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B3A0B" w14:textId="36B05121" w:rsidR="00BE4EE7" w:rsidRDefault="00BE4EE7"/>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28"/>
        <w:gridCol w:w="4860"/>
      </w:tblGrid>
      <w:tr w:rsidR="00BE4EE7" w:rsidRPr="00D8462B" w14:paraId="5D775892" w14:textId="77777777" w:rsidTr="00E5002D">
        <w:tc>
          <w:tcPr>
            <w:tcW w:w="9288" w:type="dxa"/>
            <w:gridSpan w:val="2"/>
            <w:tcBorders>
              <w:top w:val="single" w:sz="12" w:space="0" w:color="auto"/>
              <w:left w:val="double" w:sz="6" w:space="0" w:color="auto"/>
              <w:right w:val="double" w:sz="6" w:space="0" w:color="auto"/>
            </w:tcBorders>
            <w:shd w:val="clear" w:color="auto" w:fill="C0C0C0"/>
          </w:tcPr>
          <w:p w14:paraId="293EB7C0" w14:textId="77777777" w:rsidR="00BE4EE7" w:rsidRPr="00D8462B" w:rsidRDefault="00BE4EE7" w:rsidP="00E5002D">
            <w:pPr>
              <w:pStyle w:val="TabletitleBR"/>
              <w:keepNext w:val="0"/>
              <w:keepLines w:val="0"/>
              <w:tabs>
                <w:tab w:val="center" w:pos="4680"/>
              </w:tabs>
              <w:suppressAutoHyphens/>
              <w:spacing w:after="0"/>
              <w:rPr>
                <w:spacing w:val="-3"/>
                <w:szCs w:val="24"/>
              </w:rPr>
            </w:pPr>
            <w:r w:rsidRPr="00D8462B">
              <w:rPr>
                <w:szCs w:val="24"/>
              </w:rPr>
              <w:br w:type="page"/>
            </w:r>
            <w:r w:rsidRPr="00D8462B">
              <w:rPr>
                <w:spacing w:val="-3"/>
                <w:szCs w:val="24"/>
              </w:rPr>
              <w:t>U.S. Radiocommunication Sector</w:t>
            </w:r>
          </w:p>
          <w:p w14:paraId="661C0EF9" w14:textId="77777777" w:rsidR="00BE4EE7" w:rsidRPr="00D8462B" w:rsidRDefault="00BE4EE7" w:rsidP="00E5002D">
            <w:pPr>
              <w:pStyle w:val="TabletitleBR"/>
              <w:spacing w:after="0"/>
              <w:rPr>
                <w:spacing w:val="-3"/>
                <w:szCs w:val="24"/>
              </w:rPr>
            </w:pPr>
            <w:r w:rsidRPr="00D8462B">
              <w:rPr>
                <w:spacing w:val="-3"/>
                <w:szCs w:val="24"/>
              </w:rPr>
              <w:t>Fact Sheet</w:t>
            </w:r>
          </w:p>
        </w:tc>
      </w:tr>
      <w:tr w:rsidR="00BE4EE7" w:rsidRPr="00D8462B" w14:paraId="0EF65EC9" w14:textId="77777777" w:rsidTr="00E5002D">
        <w:tc>
          <w:tcPr>
            <w:tcW w:w="4428" w:type="dxa"/>
            <w:tcBorders>
              <w:left w:val="double" w:sz="6" w:space="0" w:color="auto"/>
            </w:tcBorders>
          </w:tcPr>
          <w:p w14:paraId="468DCB61" w14:textId="77777777" w:rsidR="00BE4EE7" w:rsidRPr="00D8462B" w:rsidRDefault="00BE4EE7" w:rsidP="00E5002D">
            <w:pPr>
              <w:rPr>
                <w:szCs w:val="24"/>
              </w:rPr>
            </w:pPr>
            <w:r w:rsidRPr="00D8462B">
              <w:rPr>
                <w:b/>
                <w:szCs w:val="24"/>
              </w:rPr>
              <w:t>Working Party:</w:t>
            </w:r>
            <w:r w:rsidRPr="00D8462B">
              <w:rPr>
                <w:szCs w:val="24"/>
              </w:rPr>
              <w:t xml:space="preserve"> ITU-R WP 7</w:t>
            </w:r>
            <w:r>
              <w:rPr>
                <w:szCs w:val="24"/>
              </w:rPr>
              <w:t>D</w:t>
            </w:r>
          </w:p>
        </w:tc>
        <w:tc>
          <w:tcPr>
            <w:tcW w:w="4860" w:type="dxa"/>
            <w:tcBorders>
              <w:right w:val="double" w:sz="6" w:space="0" w:color="auto"/>
            </w:tcBorders>
          </w:tcPr>
          <w:p w14:paraId="2544DB52" w14:textId="0DC1D327" w:rsidR="00BE4EE7" w:rsidRDefault="00BE4EE7" w:rsidP="00E5002D">
            <w:pPr>
              <w:rPr>
                <w:szCs w:val="24"/>
                <w:lang w:val="pt-BR"/>
              </w:rPr>
            </w:pPr>
            <w:r w:rsidRPr="00D8462B">
              <w:rPr>
                <w:b/>
                <w:szCs w:val="24"/>
              </w:rPr>
              <w:t>Document No:</w:t>
            </w:r>
            <w:r w:rsidRPr="00D8462B">
              <w:rPr>
                <w:szCs w:val="24"/>
              </w:rPr>
              <w:t xml:space="preserve">  </w:t>
            </w:r>
            <w:r w:rsidR="00BB4838" w:rsidRPr="007E20E8">
              <w:rPr>
                <w:szCs w:val="24"/>
                <w:lang w:val="pt-BR"/>
              </w:rPr>
              <w:t>USWP7D_26Mar-doc0</w:t>
            </w:r>
            <w:r w:rsidR="005420A6">
              <w:rPr>
                <w:szCs w:val="24"/>
                <w:lang w:val="pt-BR"/>
              </w:rPr>
              <w:t>5</w:t>
            </w:r>
          </w:p>
          <w:p w14:paraId="48C0291F" w14:textId="0CCD855E" w:rsidR="00BB4838" w:rsidRPr="00D8462B" w:rsidRDefault="00BB4838" w:rsidP="00E5002D">
            <w:pPr>
              <w:rPr>
                <w:szCs w:val="24"/>
              </w:rPr>
            </w:pPr>
          </w:p>
        </w:tc>
      </w:tr>
      <w:tr w:rsidR="00BE4EE7" w:rsidRPr="00D8462B" w14:paraId="2366C2BA" w14:textId="77777777" w:rsidTr="00E5002D">
        <w:tc>
          <w:tcPr>
            <w:tcW w:w="4428" w:type="dxa"/>
            <w:tcBorders>
              <w:left w:val="double" w:sz="6" w:space="0" w:color="auto"/>
            </w:tcBorders>
          </w:tcPr>
          <w:p w14:paraId="1C9EF44D" w14:textId="1D4E2CDC" w:rsidR="00BE4EE7" w:rsidRDefault="00BE4EE7" w:rsidP="00E5002D">
            <w:pPr>
              <w:tabs>
                <w:tab w:val="center" w:pos="4680"/>
                <w:tab w:val="right" w:pos="9360"/>
              </w:tabs>
              <w:rPr>
                <w:color w:val="000000" w:themeColor="text1"/>
                <w:szCs w:val="24"/>
              </w:rPr>
            </w:pPr>
            <w:r w:rsidRPr="73D29722">
              <w:rPr>
                <w:b/>
                <w:bCs/>
              </w:rPr>
              <w:t xml:space="preserve">Ref.  </w:t>
            </w:r>
            <w:r w:rsidRPr="73D29722">
              <w:rPr>
                <w:color w:val="000000" w:themeColor="text1"/>
                <w:szCs w:val="24"/>
              </w:rPr>
              <w:t xml:space="preserve">Document </w:t>
            </w:r>
            <w:hyperlink r:id="rId8">
              <w:r w:rsidR="00BF75F9">
                <w:rPr>
                  <w:rStyle w:val="Hyperlink"/>
                  <w:szCs w:val="24"/>
                </w:rPr>
                <w:t>7D/235,</w:t>
              </w:r>
            </w:hyperlink>
            <w:r w:rsidRPr="73D29722">
              <w:rPr>
                <w:color w:val="000000" w:themeColor="text1"/>
                <w:szCs w:val="24"/>
              </w:rPr>
              <w:t xml:space="preserve"> Annex 1</w:t>
            </w:r>
            <w:r w:rsidR="00BF75F9">
              <w:rPr>
                <w:color w:val="000000" w:themeColor="text1"/>
                <w:szCs w:val="24"/>
              </w:rPr>
              <w:t>0</w:t>
            </w:r>
          </w:p>
          <w:p w14:paraId="190EF90E" w14:textId="77777777" w:rsidR="00BE4EE7" w:rsidRPr="00D8462B" w:rsidRDefault="00BE4EE7" w:rsidP="00E5002D">
            <w:pPr>
              <w:tabs>
                <w:tab w:val="center" w:pos="4680"/>
                <w:tab w:val="right" w:pos="9360"/>
              </w:tabs>
              <w:rPr>
                <w:szCs w:val="24"/>
              </w:rPr>
            </w:pPr>
            <w:r w:rsidRPr="00A048B6">
              <w:rPr>
                <w:b/>
                <w:szCs w:val="24"/>
              </w:rPr>
              <w:tab/>
            </w:r>
          </w:p>
        </w:tc>
        <w:tc>
          <w:tcPr>
            <w:tcW w:w="4860" w:type="dxa"/>
            <w:tcBorders>
              <w:right w:val="double" w:sz="6" w:space="0" w:color="auto"/>
            </w:tcBorders>
          </w:tcPr>
          <w:p w14:paraId="6E7541B6" w14:textId="2A28A34B" w:rsidR="00BE4EE7" w:rsidRPr="00D8462B" w:rsidRDefault="00BE4EE7" w:rsidP="00E5002D">
            <w:pPr>
              <w:tabs>
                <w:tab w:val="left" w:pos="162"/>
              </w:tabs>
              <w:rPr>
                <w:szCs w:val="24"/>
              </w:rPr>
            </w:pPr>
            <w:r w:rsidRPr="00D8462B">
              <w:rPr>
                <w:b/>
                <w:szCs w:val="24"/>
              </w:rPr>
              <w:t xml:space="preserve">Date: </w:t>
            </w:r>
            <w:r w:rsidR="00D86CA6">
              <w:rPr>
                <w:bCs/>
                <w:szCs w:val="24"/>
              </w:rPr>
              <w:t>12</w:t>
            </w:r>
            <w:r>
              <w:rPr>
                <w:bCs/>
                <w:szCs w:val="24"/>
              </w:rPr>
              <w:t>/1</w:t>
            </w:r>
            <w:r w:rsidR="00D86CA6">
              <w:rPr>
                <w:bCs/>
                <w:szCs w:val="24"/>
              </w:rPr>
              <w:t>9</w:t>
            </w:r>
            <w:r>
              <w:rPr>
                <w:bCs/>
                <w:szCs w:val="24"/>
              </w:rPr>
              <w:t>/2025</w:t>
            </w:r>
          </w:p>
        </w:tc>
      </w:tr>
      <w:tr w:rsidR="00BE4EE7" w:rsidRPr="00D8462B" w14:paraId="69F8A3D1" w14:textId="77777777" w:rsidTr="00E5002D">
        <w:tc>
          <w:tcPr>
            <w:tcW w:w="9288" w:type="dxa"/>
            <w:gridSpan w:val="2"/>
            <w:tcBorders>
              <w:left w:val="double" w:sz="6" w:space="0" w:color="auto"/>
              <w:right w:val="double" w:sz="6" w:space="0" w:color="auto"/>
            </w:tcBorders>
          </w:tcPr>
          <w:p w14:paraId="38492AB8" w14:textId="0B4CA755" w:rsidR="00BE4EE7" w:rsidRPr="00D8462B" w:rsidRDefault="00BE4EE7" w:rsidP="00E5002D">
            <w:pPr>
              <w:tabs>
                <w:tab w:val="clear" w:pos="1134"/>
                <w:tab w:val="clear" w:pos="1871"/>
                <w:tab w:val="clear" w:pos="2268"/>
              </w:tabs>
              <w:overflowPunct/>
              <w:autoSpaceDE/>
              <w:autoSpaceDN/>
              <w:adjustRightInd/>
              <w:spacing w:before="0"/>
              <w:ind w:left="315"/>
              <w:textAlignment w:val="auto"/>
            </w:pPr>
            <w:r w:rsidRPr="00D8462B">
              <w:rPr>
                <w:b/>
                <w:bCs/>
                <w:szCs w:val="24"/>
              </w:rPr>
              <w:t>Document Title:</w:t>
            </w:r>
            <w:r w:rsidRPr="00D8462B">
              <w:rPr>
                <w:bCs/>
                <w:szCs w:val="24"/>
              </w:rPr>
              <w:t xml:space="preserve"> </w:t>
            </w:r>
            <w:r>
              <w:rPr>
                <w:bCs/>
                <w:szCs w:val="24"/>
              </w:rPr>
              <w:t xml:space="preserve">Working Document Towards a Preliminary Draft New Report: </w:t>
            </w:r>
            <w:r w:rsidR="00D355D3">
              <w:rPr>
                <w:bCs/>
                <w:szCs w:val="24"/>
              </w:rPr>
              <w:t>Experience gained</w:t>
            </w:r>
            <w:r w:rsidR="00BF75F9">
              <w:rPr>
                <w:bCs/>
                <w:szCs w:val="24"/>
              </w:rPr>
              <w:t xml:space="preserve"> from RAS operations in Antarctica and applicability to protecting RAS in the SZM and similarly remote </w:t>
            </w:r>
            <w:proofErr w:type="gramStart"/>
            <w:r w:rsidR="00BF75F9">
              <w:rPr>
                <w:bCs/>
                <w:szCs w:val="24"/>
              </w:rPr>
              <w:t>environments</w:t>
            </w:r>
            <w:r>
              <w:rPr>
                <w:bCs/>
                <w:szCs w:val="24"/>
              </w:rPr>
              <w:t>.[</w:t>
            </w:r>
            <w:proofErr w:type="gramEnd"/>
            <w:r>
              <w:rPr>
                <w:bCs/>
                <w:szCs w:val="24"/>
              </w:rPr>
              <w:t>SZM-DARK_SECTOR]</w:t>
            </w:r>
          </w:p>
        </w:tc>
      </w:tr>
      <w:tr w:rsidR="00BE4EE7" w:rsidRPr="00D8462B" w14:paraId="04913F8B" w14:textId="77777777" w:rsidTr="00E5002D">
        <w:tc>
          <w:tcPr>
            <w:tcW w:w="4428" w:type="dxa"/>
            <w:tcBorders>
              <w:left w:val="double" w:sz="6" w:space="0" w:color="auto"/>
            </w:tcBorders>
          </w:tcPr>
          <w:p w14:paraId="02B17401" w14:textId="77777777" w:rsidR="00BE4EE7" w:rsidRPr="00D8462B" w:rsidRDefault="00BE4EE7" w:rsidP="00E5002D">
            <w:pPr>
              <w:tabs>
                <w:tab w:val="center" w:pos="4680"/>
                <w:tab w:val="right" w:pos="9360"/>
              </w:tabs>
              <w:rPr>
                <w:szCs w:val="24"/>
              </w:rPr>
            </w:pPr>
            <w:r w:rsidRPr="00D8462B">
              <w:rPr>
                <w:b/>
                <w:szCs w:val="24"/>
              </w:rPr>
              <w:t>Author(s)/Contributors(s):</w:t>
            </w:r>
          </w:p>
          <w:p w14:paraId="6CBBED21" w14:textId="01F0F5A1" w:rsidR="00BE4EE7" w:rsidRDefault="00BE4EE7" w:rsidP="00E5002D">
            <w:pPr>
              <w:rPr>
                <w:szCs w:val="24"/>
              </w:rPr>
            </w:pPr>
            <w:r>
              <w:rPr>
                <w:szCs w:val="24"/>
              </w:rPr>
              <w:t xml:space="preserve">Sarah Marie Bruno, </w:t>
            </w:r>
            <w:r w:rsidR="009000DC">
              <w:rPr>
                <w:szCs w:val="24"/>
              </w:rPr>
              <w:t>Villanova</w:t>
            </w:r>
            <w:r w:rsidR="007F5DAA">
              <w:rPr>
                <w:szCs w:val="24"/>
              </w:rPr>
              <w:t xml:space="preserve"> </w:t>
            </w:r>
            <w:r>
              <w:rPr>
                <w:szCs w:val="24"/>
              </w:rPr>
              <w:t>University</w:t>
            </w:r>
          </w:p>
          <w:p w14:paraId="0084EFA0" w14:textId="77777777" w:rsidR="00BE4EE7" w:rsidRDefault="00BE4EE7" w:rsidP="00E5002D">
            <w:pPr>
              <w:rPr>
                <w:szCs w:val="24"/>
              </w:rPr>
            </w:pPr>
            <w:r w:rsidRPr="005A1AC8">
              <w:rPr>
                <w:szCs w:val="24"/>
              </w:rPr>
              <w:t>Darcy Barron, University of New Mexico</w:t>
            </w:r>
          </w:p>
          <w:p w14:paraId="268E070B" w14:textId="77777777" w:rsidR="00BE4EE7" w:rsidRDefault="00BE4EE7" w:rsidP="00E5002D">
            <w:pPr>
              <w:rPr>
                <w:szCs w:val="24"/>
              </w:rPr>
            </w:pPr>
            <w:r>
              <w:t xml:space="preserve">Scott Paine, </w:t>
            </w:r>
            <w:proofErr w:type="spellStart"/>
            <w:r w:rsidRPr="5CC0B2B3">
              <w:rPr>
                <w:szCs w:val="24"/>
              </w:rPr>
              <w:t>Center</w:t>
            </w:r>
            <w:proofErr w:type="spellEnd"/>
            <w:r w:rsidRPr="5CC0B2B3">
              <w:rPr>
                <w:szCs w:val="24"/>
              </w:rPr>
              <w:t xml:space="preserve"> for Astrophysics | Harvard &amp; Smithsonian </w:t>
            </w:r>
          </w:p>
          <w:p w14:paraId="06E96F12" w14:textId="77777777" w:rsidR="007F5DAA" w:rsidRPr="00A8653D" w:rsidRDefault="007F5DAA" w:rsidP="00E5002D"/>
        </w:tc>
        <w:tc>
          <w:tcPr>
            <w:tcW w:w="4860" w:type="dxa"/>
            <w:tcBorders>
              <w:right w:val="double" w:sz="6" w:space="0" w:color="auto"/>
            </w:tcBorders>
          </w:tcPr>
          <w:p w14:paraId="4456C3E1" w14:textId="77777777" w:rsidR="00BE4EE7" w:rsidRPr="00D8462B" w:rsidRDefault="00BE4EE7" w:rsidP="00E5002D">
            <w:pPr>
              <w:rPr>
                <w:bCs/>
                <w:i/>
                <w:iCs/>
                <w:color w:val="000000"/>
                <w:szCs w:val="24"/>
              </w:rPr>
            </w:pPr>
          </w:p>
          <w:p w14:paraId="4FA578E0" w14:textId="6DC3F224" w:rsidR="00BE4EE7" w:rsidRDefault="009000DC" w:rsidP="00E5002D">
            <w:pPr>
              <w:rPr>
                <w:bCs/>
                <w:color w:val="000000"/>
                <w:szCs w:val="24"/>
              </w:rPr>
            </w:pPr>
            <w:r>
              <w:rPr>
                <w:bCs/>
                <w:szCs w:val="24"/>
              </w:rPr>
              <w:t>sbruno0</w:t>
            </w:r>
            <w:r w:rsidR="00BE4EE7" w:rsidRPr="00530073">
              <w:rPr>
                <w:bCs/>
                <w:szCs w:val="24"/>
              </w:rPr>
              <w:t>3@</w:t>
            </w:r>
            <w:r>
              <w:rPr>
                <w:bCs/>
                <w:szCs w:val="24"/>
              </w:rPr>
              <w:t>villanova</w:t>
            </w:r>
            <w:r w:rsidR="00BE4EE7" w:rsidRPr="00530073">
              <w:rPr>
                <w:bCs/>
                <w:szCs w:val="24"/>
              </w:rPr>
              <w:t>.edu</w:t>
            </w:r>
          </w:p>
          <w:p w14:paraId="1A1AFB59" w14:textId="77777777" w:rsidR="00BE4EE7" w:rsidRDefault="00BE4EE7" w:rsidP="00E5002D">
            <w:pPr>
              <w:rPr>
                <w:bCs/>
                <w:color w:val="000000"/>
                <w:szCs w:val="24"/>
              </w:rPr>
            </w:pPr>
            <w:r w:rsidRPr="00191746">
              <w:rPr>
                <w:bCs/>
                <w:color w:val="000000"/>
                <w:szCs w:val="24"/>
              </w:rPr>
              <w:t>dbarron2@unm.edu</w:t>
            </w:r>
          </w:p>
          <w:p w14:paraId="1829543C" w14:textId="77777777" w:rsidR="00BE4EE7" w:rsidRPr="00D8462B" w:rsidRDefault="00BE4EE7" w:rsidP="00E5002D">
            <w:pPr>
              <w:rPr>
                <w:bCs/>
                <w:color w:val="000000"/>
                <w:szCs w:val="24"/>
              </w:rPr>
            </w:pPr>
            <w:r w:rsidRPr="00191746">
              <w:rPr>
                <w:bCs/>
                <w:color w:val="000000"/>
                <w:szCs w:val="24"/>
              </w:rPr>
              <w:t>spaine@cfa.harvard.edu</w:t>
            </w:r>
          </w:p>
        </w:tc>
      </w:tr>
      <w:tr w:rsidR="00BE4EE7" w:rsidRPr="00D8462B" w14:paraId="4114B9DB" w14:textId="77777777" w:rsidTr="00E5002D">
        <w:tc>
          <w:tcPr>
            <w:tcW w:w="9288" w:type="dxa"/>
            <w:gridSpan w:val="2"/>
            <w:tcBorders>
              <w:left w:val="double" w:sz="6" w:space="0" w:color="auto"/>
              <w:right w:val="double" w:sz="6" w:space="0" w:color="auto"/>
            </w:tcBorders>
          </w:tcPr>
          <w:p w14:paraId="533F5E62" w14:textId="77777777" w:rsidR="00BE4EE7" w:rsidRPr="00D8462B" w:rsidRDefault="00BE4EE7" w:rsidP="00E5002D">
            <w:pPr>
              <w:tabs>
                <w:tab w:val="clear" w:pos="1134"/>
                <w:tab w:val="clear" w:pos="1871"/>
                <w:tab w:val="clear" w:pos="2268"/>
              </w:tabs>
              <w:overflowPunct/>
              <w:autoSpaceDE/>
              <w:autoSpaceDN/>
              <w:adjustRightInd/>
              <w:spacing w:before="0"/>
              <w:textAlignment w:val="auto"/>
              <w:rPr>
                <w:bCs/>
                <w:szCs w:val="24"/>
              </w:rPr>
            </w:pPr>
            <w:r w:rsidRPr="00D8462B">
              <w:rPr>
                <w:b/>
                <w:szCs w:val="24"/>
              </w:rPr>
              <w:t>Purpose/Objective:</w:t>
            </w:r>
            <w:r w:rsidRPr="00D8462B">
              <w:rPr>
                <w:bCs/>
                <w:szCs w:val="24"/>
              </w:rPr>
              <w:t xml:space="preserve">  </w:t>
            </w:r>
            <w:r w:rsidRPr="00D8462B">
              <w:rPr>
                <w:color w:val="000000"/>
              </w:rPr>
              <w:t xml:space="preserve">To </w:t>
            </w:r>
            <w:r>
              <w:rPr>
                <w:color w:val="000000"/>
              </w:rPr>
              <w:t>provide information about the coordination practices in place within and around the Antarctic Dark Sector and how these practices may be relevant to future operations around the Shielded Zone of the Moon (SZM).</w:t>
            </w:r>
          </w:p>
        </w:tc>
      </w:tr>
      <w:tr w:rsidR="00BE4EE7" w:rsidRPr="00D8462B" w14:paraId="6CC2F13D" w14:textId="77777777" w:rsidTr="00E5002D">
        <w:trPr>
          <w:trHeight w:val="1776"/>
        </w:trPr>
        <w:tc>
          <w:tcPr>
            <w:tcW w:w="9288" w:type="dxa"/>
            <w:gridSpan w:val="2"/>
            <w:tcBorders>
              <w:left w:val="double" w:sz="6" w:space="0" w:color="auto"/>
              <w:bottom w:val="single" w:sz="12" w:space="0" w:color="auto"/>
              <w:right w:val="double" w:sz="6" w:space="0" w:color="auto"/>
            </w:tcBorders>
          </w:tcPr>
          <w:p w14:paraId="532AE1BF" w14:textId="7DD1F607" w:rsidR="00BE4EE7" w:rsidRPr="00D8462B" w:rsidRDefault="00BE4EE7" w:rsidP="00E5002D">
            <w:pPr>
              <w:tabs>
                <w:tab w:val="clear" w:pos="1134"/>
                <w:tab w:val="clear" w:pos="1871"/>
                <w:tab w:val="clear" w:pos="2268"/>
              </w:tabs>
              <w:overflowPunct/>
              <w:autoSpaceDE/>
              <w:autoSpaceDN/>
              <w:adjustRightInd/>
              <w:spacing w:before="0"/>
              <w:textAlignment w:val="auto"/>
            </w:pPr>
            <w:r w:rsidRPr="00D8462B">
              <w:rPr>
                <w:b/>
                <w:szCs w:val="24"/>
              </w:rPr>
              <w:t>Abstract:</w:t>
            </w:r>
            <w:r w:rsidRPr="00D8462B">
              <w:rPr>
                <w:bCs/>
                <w:szCs w:val="24"/>
              </w:rPr>
              <w:t xml:space="preserve"> </w:t>
            </w:r>
            <w:r>
              <w:rPr>
                <w:color w:val="000000"/>
              </w:rPr>
              <w:t xml:space="preserve">This draft new Report is to summarize current practices for spectrum management in Antarctica, especially in the Antarctic Dark Sector, as applicable to radio astronomy operations on the Moon. This </w:t>
            </w:r>
            <w:r w:rsidR="00BF75F9">
              <w:rPr>
                <w:color w:val="000000"/>
              </w:rPr>
              <w:t xml:space="preserve">new </w:t>
            </w:r>
            <w:r>
              <w:rPr>
                <w:color w:val="000000"/>
              </w:rPr>
              <w:t xml:space="preserve">Report will address </w:t>
            </w:r>
            <w:r w:rsidR="00D355D3">
              <w:rPr>
                <w:color w:val="000000"/>
              </w:rPr>
              <w:t>experience gained</w:t>
            </w:r>
            <w:r>
              <w:rPr>
                <w:color w:val="000000"/>
              </w:rPr>
              <w:t xml:space="preserve"> from operations in practice to protect RAS in Antarctica to better inform the future development of lunar operations around the SZM. This input contribution provides updates to the document currently attached to the Chairman’s Report (7D/</w:t>
            </w:r>
            <w:r w:rsidR="00BF75F9">
              <w:rPr>
                <w:color w:val="000000"/>
              </w:rPr>
              <w:t xml:space="preserve">235 </w:t>
            </w:r>
            <w:r>
              <w:rPr>
                <w:color w:val="000000"/>
              </w:rPr>
              <w:t>Annex 1</w:t>
            </w:r>
            <w:r w:rsidR="00BF75F9">
              <w:rPr>
                <w:color w:val="000000"/>
              </w:rPr>
              <w:t>0</w:t>
            </w:r>
            <w:r>
              <w:rPr>
                <w:color w:val="000000"/>
              </w:rPr>
              <w:t>).</w:t>
            </w:r>
          </w:p>
          <w:p w14:paraId="2F233866" w14:textId="77777777" w:rsidR="00BE4EE7" w:rsidRPr="00D8462B" w:rsidRDefault="00BE4EE7" w:rsidP="00E5002D">
            <w:pPr>
              <w:rPr>
                <w:lang w:eastAsia="zh-CN"/>
              </w:rPr>
            </w:pPr>
          </w:p>
          <w:p w14:paraId="75377CFD" w14:textId="77777777" w:rsidR="00BE4EE7" w:rsidRPr="00D8462B" w:rsidRDefault="00BE4EE7" w:rsidP="00E5002D">
            <w:pPr>
              <w:rPr>
                <w:lang w:eastAsia="zh-CN"/>
              </w:rPr>
            </w:pPr>
          </w:p>
        </w:tc>
      </w:tr>
    </w:tbl>
    <w:p w14:paraId="3694BA0A" w14:textId="77777777" w:rsidR="00D11600" w:rsidRDefault="00D11600">
      <w:pPr>
        <w:sectPr w:rsidR="00D11600" w:rsidSect="00D02712">
          <w:pgSz w:w="11907" w:h="16834"/>
          <w:pgMar w:top="1418" w:right="1134" w:bottom="1418" w:left="1134" w:header="720" w:footer="720" w:gutter="0"/>
          <w:paperSrc w:first="15" w:other="15"/>
          <w:cols w:space="720"/>
          <w:titlePg/>
        </w:sectPr>
      </w:pPr>
    </w:p>
    <w:p w14:paraId="6F54323B" w14:textId="4774C3E0" w:rsidR="00BE4EE7" w:rsidRDefault="00BE4EE7"/>
    <w:tbl>
      <w:tblPr>
        <w:tblpPr w:leftFromText="180" w:rightFromText="180" w:vertAnchor="page" w:horzAnchor="margin" w:tblpY="1786"/>
        <w:tblW w:w="9889" w:type="dxa"/>
        <w:tblLayout w:type="fixed"/>
        <w:tblLook w:val="0000" w:firstRow="0" w:lastRow="0" w:firstColumn="0" w:lastColumn="0" w:noHBand="0" w:noVBand="0"/>
      </w:tblPr>
      <w:tblGrid>
        <w:gridCol w:w="6487"/>
        <w:gridCol w:w="3402"/>
      </w:tblGrid>
      <w:tr w:rsidR="009F6520" w:rsidRPr="00187B41" w14:paraId="2F8F6781" w14:textId="77777777" w:rsidTr="00FA1BE9">
        <w:trPr>
          <w:cantSplit/>
        </w:trPr>
        <w:tc>
          <w:tcPr>
            <w:tcW w:w="6487" w:type="dxa"/>
            <w:vAlign w:val="center"/>
          </w:tcPr>
          <w:p w14:paraId="61E255F3" w14:textId="1E881FA0" w:rsidR="009F6520" w:rsidRPr="00187B41" w:rsidRDefault="009F6520" w:rsidP="00FA1BE9">
            <w:pPr>
              <w:shd w:val="solid" w:color="FFFFFF" w:fill="FFFFFF"/>
              <w:spacing w:before="0"/>
              <w:rPr>
                <w:rFonts w:ascii="Verdana" w:hAnsi="Verdana" w:cs="Times New Roman Bold"/>
                <w:b/>
                <w:bCs/>
                <w:sz w:val="26"/>
                <w:szCs w:val="26"/>
              </w:rPr>
            </w:pPr>
            <w:r w:rsidRPr="00187B41">
              <w:rPr>
                <w:rFonts w:ascii="Verdana" w:hAnsi="Verdana" w:cs="Times New Roman Bold"/>
                <w:b/>
                <w:bCs/>
                <w:sz w:val="26"/>
                <w:szCs w:val="26"/>
              </w:rPr>
              <w:t>Radiocommunication Study Groups</w:t>
            </w:r>
          </w:p>
        </w:tc>
        <w:tc>
          <w:tcPr>
            <w:tcW w:w="3402" w:type="dxa"/>
          </w:tcPr>
          <w:p w14:paraId="430846C2" w14:textId="77777777" w:rsidR="009F6520" w:rsidRPr="00187B41" w:rsidRDefault="008614B2" w:rsidP="00FA1BE9">
            <w:pPr>
              <w:shd w:val="solid" w:color="FFFFFF" w:fill="FFFFFF"/>
              <w:spacing w:before="0" w:line="240" w:lineRule="atLeast"/>
            </w:pPr>
            <w:bookmarkStart w:id="0" w:name="ditulogo"/>
            <w:bookmarkEnd w:id="0"/>
            <w:r w:rsidRPr="00187B41">
              <w:rPr>
                <w:noProof/>
              </w:rPr>
              <w:drawing>
                <wp:inline distT="0" distB="0" distL="0" distR="0" wp14:anchorId="326B4E23" wp14:editId="2C87F58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87B41" w14:paraId="43C36ADF" w14:textId="77777777" w:rsidTr="00FA1BE9">
        <w:trPr>
          <w:cantSplit/>
        </w:trPr>
        <w:tc>
          <w:tcPr>
            <w:tcW w:w="6487" w:type="dxa"/>
            <w:tcBorders>
              <w:bottom w:val="single" w:sz="12" w:space="0" w:color="auto"/>
            </w:tcBorders>
          </w:tcPr>
          <w:p w14:paraId="2B829056" w14:textId="77777777" w:rsidR="000069D4" w:rsidRPr="00187B41" w:rsidRDefault="000069D4" w:rsidP="00FA1BE9">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E8103A" w14:textId="77777777" w:rsidR="000069D4" w:rsidRPr="00187B41" w:rsidRDefault="000069D4" w:rsidP="00FA1BE9">
            <w:pPr>
              <w:shd w:val="solid" w:color="FFFFFF" w:fill="FFFFFF"/>
              <w:spacing w:before="0" w:after="48" w:line="240" w:lineRule="atLeast"/>
              <w:rPr>
                <w:sz w:val="22"/>
                <w:szCs w:val="22"/>
              </w:rPr>
            </w:pPr>
          </w:p>
        </w:tc>
      </w:tr>
      <w:tr w:rsidR="000069D4" w:rsidRPr="00187B41" w14:paraId="608DC557" w14:textId="77777777" w:rsidTr="00FA1BE9">
        <w:trPr>
          <w:cantSplit/>
        </w:trPr>
        <w:tc>
          <w:tcPr>
            <w:tcW w:w="6487" w:type="dxa"/>
            <w:tcBorders>
              <w:top w:val="single" w:sz="12" w:space="0" w:color="auto"/>
            </w:tcBorders>
          </w:tcPr>
          <w:p w14:paraId="3AE7B2C5" w14:textId="77777777" w:rsidR="000069D4" w:rsidRPr="00187B41" w:rsidRDefault="000069D4" w:rsidP="00FA1BE9">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5C20D86" w14:textId="77777777" w:rsidR="000069D4" w:rsidRPr="00187B41" w:rsidRDefault="000069D4" w:rsidP="00FA1BE9">
            <w:pPr>
              <w:shd w:val="solid" w:color="FFFFFF" w:fill="FFFFFF"/>
              <w:spacing w:before="0" w:after="48" w:line="240" w:lineRule="atLeast"/>
            </w:pPr>
          </w:p>
        </w:tc>
      </w:tr>
      <w:tr w:rsidR="00C9735A" w:rsidRPr="00187B41" w14:paraId="6B8F6A23" w14:textId="77777777" w:rsidTr="00FA1BE9">
        <w:trPr>
          <w:cantSplit/>
        </w:trPr>
        <w:tc>
          <w:tcPr>
            <w:tcW w:w="6487" w:type="dxa"/>
            <w:vMerge w:val="restart"/>
          </w:tcPr>
          <w:p w14:paraId="406DE5C9" w14:textId="4EFFA171" w:rsidR="00C9735A" w:rsidRPr="00187B41" w:rsidRDefault="00C9735A" w:rsidP="00FA1BE9">
            <w:pPr>
              <w:shd w:val="solid" w:color="FFFFFF" w:fill="FFFFFF"/>
              <w:tabs>
                <w:tab w:val="clear" w:pos="1134"/>
                <w:tab w:val="clear" w:pos="1871"/>
                <w:tab w:val="clear" w:pos="2268"/>
              </w:tabs>
              <w:spacing w:before="0" w:after="240"/>
              <w:ind w:left="1134" w:hanging="1134"/>
              <w:rPr>
                <w:rFonts w:ascii="Verdana" w:hAnsi="Verdana"/>
                <w:bCs/>
                <w:sz w:val="20"/>
                <w:lang w:eastAsia="zh-CN"/>
              </w:rPr>
            </w:pPr>
            <w:bookmarkStart w:id="1" w:name="recibido"/>
            <w:bookmarkStart w:id="2" w:name="dnum" w:colFirst="1" w:colLast="1"/>
            <w:bookmarkEnd w:id="1"/>
            <w:r w:rsidRPr="00187B41">
              <w:rPr>
                <w:rFonts w:ascii="Verdana" w:hAnsi="Verdana"/>
                <w:bCs/>
                <w:sz w:val="20"/>
                <w:lang w:eastAsia="zh-CN"/>
              </w:rPr>
              <w:t>Source:</w:t>
            </w:r>
            <w:r w:rsidRPr="00187B41">
              <w:rPr>
                <w:rFonts w:ascii="Verdana" w:hAnsi="Verdana"/>
                <w:bCs/>
                <w:sz w:val="20"/>
                <w:lang w:eastAsia="zh-CN"/>
              </w:rPr>
              <w:tab/>
              <w:t>Document 7D/</w:t>
            </w:r>
            <w:r w:rsidR="00BF75F9">
              <w:rPr>
                <w:rFonts w:ascii="Verdana" w:hAnsi="Verdana"/>
                <w:bCs/>
                <w:sz w:val="20"/>
                <w:lang w:eastAsia="zh-CN"/>
              </w:rPr>
              <w:t>235</w:t>
            </w:r>
            <w:r w:rsidRPr="00187B41">
              <w:rPr>
                <w:rFonts w:ascii="Verdana" w:hAnsi="Verdana"/>
                <w:bCs/>
                <w:sz w:val="20"/>
                <w:lang w:eastAsia="zh-CN"/>
              </w:rPr>
              <w:t>/</w:t>
            </w:r>
            <w:r w:rsidR="00805CC8" w:rsidRPr="00187B41">
              <w:rPr>
                <w:rFonts w:ascii="Verdana" w:hAnsi="Verdana"/>
                <w:bCs/>
                <w:sz w:val="20"/>
                <w:lang w:eastAsia="zh-CN"/>
              </w:rPr>
              <w:t>10</w:t>
            </w:r>
          </w:p>
        </w:tc>
        <w:tc>
          <w:tcPr>
            <w:tcW w:w="3402" w:type="dxa"/>
          </w:tcPr>
          <w:p w14:paraId="531519E6" w14:textId="18C23764" w:rsidR="00C9735A" w:rsidRPr="00187B41" w:rsidRDefault="00BF75F9" w:rsidP="00FA1BE9">
            <w:pPr>
              <w:pStyle w:val="DocData"/>
              <w:framePr w:hSpace="0" w:wrap="auto" w:hAnchor="text" w:yAlign="inline"/>
            </w:pPr>
            <w:r>
              <w:t>Document 7D/XX</w:t>
            </w:r>
            <w:r w:rsidR="00C9735A" w:rsidRPr="00187B41">
              <w:br/>
            </w:r>
            <w:r>
              <w:t>X March 2026</w:t>
            </w:r>
          </w:p>
        </w:tc>
      </w:tr>
      <w:tr w:rsidR="00C9735A" w:rsidRPr="00187B41" w14:paraId="3E1FCDC9" w14:textId="77777777" w:rsidTr="00FA1BE9">
        <w:trPr>
          <w:cantSplit/>
        </w:trPr>
        <w:tc>
          <w:tcPr>
            <w:tcW w:w="6487" w:type="dxa"/>
            <w:vMerge/>
          </w:tcPr>
          <w:p w14:paraId="77E7BBE5" w14:textId="77777777" w:rsidR="00C9735A" w:rsidRPr="00187B41" w:rsidRDefault="00C9735A" w:rsidP="00FA1BE9">
            <w:pPr>
              <w:spacing w:before="60"/>
              <w:jc w:val="center"/>
              <w:rPr>
                <w:rFonts w:ascii="Verdana" w:hAnsi="Verdana"/>
                <w:b/>
                <w:sz w:val="20"/>
                <w:lang w:eastAsia="zh-CN"/>
              </w:rPr>
            </w:pPr>
            <w:bookmarkStart w:id="3" w:name="ddate" w:colFirst="1" w:colLast="1"/>
            <w:bookmarkEnd w:id="2"/>
          </w:p>
        </w:tc>
        <w:tc>
          <w:tcPr>
            <w:tcW w:w="3402" w:type="dxa"/>
          </w:tcPr>
          <w:p w14:paraId="102031B6" w14:textId="1A1D35F9" w:rsidR="00C9735A" w:rsidRPr="00187B41" w:rsidRDefault="00BF75F9" w:rsidP="00FA1BE9">
            <w:pPr>
              <w:shd w:val="solid" w:color="FFFFFF" w:fill="FFFFFF"/>
              <w:spacing w:before="0" w:line="240" w:lineRule="atLeast"/>
              <w:rPr>
                <w:rFonts w:ascii="Verdana" w:hAnsi="Verdana"/>
                <w:b/>
                <w:sz w:val="20"/>
                <w:lang w:eastAsia="zh-CN"/>
              </w:rPr>
            </w:pPr>
            <w:r>
              <w:rPr>
                <w:rFonts w:ascii="Verdana" w:hAnsi="Verdana"/>
                <w:b/>
                <w:sz w:val="20"/>
                <w:lang w:eastAsia="zh-CN"/>
              </w:rPr>
              <w:t>English only</w:t>
            </w:r>
          </w:p>
        </w:tc>
      </w:tr>
      <w:tr w:rsidR="00C9735A" w:rsidRPr="00187B41" w14:paraId="6BD8F008" w14:textId="77777777" w:rsidTr="00FA1BE9">
        <w:trPr>
          <w:cantSplit/>
        </w:trPr>
        <w:tc>
          <w:tcPr>
            <w:tcW w:w="6487" w:type="dxa"/>
            <w:vMerge/>
          </w:tcPr>
          <w:p w14:paraId="65267A79" w14:textId="77777777" w:rsidR="00C9735A" w:rsidRPr="00187B41" w:rsidRDefault="00C9735A" w:rsidP="00FA1BE9">
            <w:pPr>
              <w:spacing w:before="60"/>
              <w:jc w:val="center"/>
              <w:rPr>
                <w:b/>
                <w:smallCaps/>
                <w:sz w:val="32"/>
                <w:lang w:eastAsia="zh-CN"/>
              </w:rPr>
            </w:pPr>
            <w:bookmarkStart w:id="4" w:name="dorlang" w:colFirst="1" w:colLast="1"/>
            <w:bookmarkEnd w:id="3"/>
          </w:p>
        </w:tc>
        <w:tc>
          <w:tcPr>
            <w:tcW w:w="3402" w:type="dxa"/>
          </w:tcPr>
          <w:p w14:paraId="103567B9" w14:textId="5EF96518" w:rsidR="00C9735A" w:rsidRPr="00187B41" w:rsidRDefault="00C9735A" w:rsidP="00FA1BE9">
            <w:pPr>
              <w:pStyle w:val="DocData"/>
              <w:framePr w:hSpace="0" w:wrap="auto" w:hAnchor="text" w:yAlign="inline"/>
              <w:rPr>
                <w:rFonts w:eastAsia="SimSun"/>
              </w:rPr>
            </w:pPr>
          </w:p>
        </w:tc>
      </w:tr>
    </w:tbl>
    <w:p w14:paraId="5B266F15" w14:textId="77777777" w:rsidR="00FA1BE9" w:rsidRDefault="00FA1BE9" w:rsidP="00FA1BE9">
      <w:pPr>
        <w:pStyle w:val="Source"/>
        <w:rPr>
          <w:lang w:eastAsia="zh-CN"/>
        </w:rPr>
      </w:pPr>
      <w:bookmarkStart w:id="5" w:name="dsource" w:colFirst="0" w:colLast="0"/>
      <w:bookmarkEnd w:id="4"/>
      <w:r>
        <w:rPr>
          <w:lang w:eastAsia="zh-CN"/>
        </w:rPr>
        <w:t>United States of America</w:t>
      </w:r>
    </w:p>
    <w:p w14:paraId="6C805DA1" w14:textId="77777777" w:rsidR="00FA1BE9" w:rsidRPr="00703D90" w:rsidRDefault="00FA1BE9" w:rsidP="00FA1BE9">
      <w:pPr>
        <w:rPr>
          <w:lang w:eastAsia="zh-CN"/>
        </w:rPr>
      </w:pPr>
    </w:p>
    <w:p w14:paraId="1394E400" w14:textId="77777777" w:rsidR="00FA1BE9" w:rsidRDefault="00FA1BE9" w:rsidP="00FA1BE9">
      <w:pPr>
        <w:jc w:val="center"/>
        <w:rPr>
          <w:bCs/>
          <w:sz w:val="28"/>
          <w:szCs w:val="28"/>
        </w:rPr>
      </w:pPr>
      <w:r w:rsidRPr="00AA1BEA">
        <w:rPr>
          <w:sz w:val="28"/>
          <w:szCs w:val="28"/>
          <w:lang w:eastAsia="zh-CN"/>
        </w:rPr>
        <w:t>WORKING DOCUMENT TOWARDS A PRELIMINARY DRAFT NEW REPORT </w:t>
      </w:r>
      <w:r w:rsidRPr="00AA1BEA">
        <w:rPr>
          <w:bCs/>
          <w:sz w:val="28"/>
          <w:szCs w:val="28"/>
        </w:rPr>
        <w:t>ITU-R RA.[SZM-DARK_SECTOR]</w:t>
      </w:r>
    </w:p>
    <w:p w14:paraId="51FB86E0" w14:textId="77777777" w:rsidR="00FA1BE9" w:rsidRPr="00187B41" w:rsidRDefault="00FA1BE9" w:rsidP="00FA1BE9">
      <w:pPr>
        <w:pStyle w:val="Reptitle"/>
      </w:pPr>
      <w:r>
        <w:rPr>
          <w:lang w:eastAsia="zh-CN"/>
        </w:rPr>
        <w:t>Experience gained</w:t>
      </w:r>
      <w:r w:rsidRPr="00187B41">
        <w:rPr>
          <w:lang w:eastAsia="zh-CN"/>
        </w:rPr>
        <w:t xml:space="preserve"> from RAS operations in Antarctica and applicability </w:t>
      </w:r>
      <w:proofErr w:type="gramStart"/>
      <w:r w:rsidRPr="00187B41">
        <w:rPr>
          <w:lang w:eastAsia="zh-CN"/>
        </w:rPr>
        <w:t>to  protecting</w:t>
      </w:r>
      <w:proofErr w:type="gramEnd"/>
      <w:r w:rsidRPr="00187B41">
        <w:rPr>
          <w:lang w:eastAsia="zh-CN"/>
        </w:rPr>
        <w:t xml:space="preserve"> RAS in the SZM and similarly remote environments </w:t>
      </w:r>
    </w:p>
    <w:p w14:paraId="39722607" w14:textId="77777777" w:rsidR="00FA1BE9" w:rsidRPr="00C6316F" w:rsidRDefault="00FA1BE9" w:rsidP="00FA1BE9">
      <w:pPr>
        <w:jc w:val="center"/>
        <w:rPr>
          <w:szCs w:val="28"/>
          <w:lang w:eastAsia="zh-CN"/>
        </w:rPr>
      </w:pPr>
    </w:p>
    <w:p w14:paraId="6B29AE89" w14:textId="77777777" w:rsidR="00FA1BE9" w:rsidRPr="00BB4060" w:rsidRDefault="00FA1BE9" w:rsidP="00FA1BE9">
      <w:pPr>
        <w:pStyle w:val="Reftext"/>
        <w:rPr>
          <w:bCs/>
          <w:szCs w:val="24"/>
        </w:rPr>
      </w:pPr>
    </w:p>
    <w:p w14:paraId="3919AF5D" w14:textId="77777777" w:rsidR="00FA1BE9" w:rsidRPr="00C9525F" w:rsidRDefault="00FA1BE9" w:rsidP="00FA1BE9">
      <w:pPr>
        <w:pStyle w:val="Heading1"/>
        <w:rPr>
          <w:b w:val="0"/>
          <w:bCs/>
          <w:sz w:val="24"/>
          <w:szCs w:val="24"/>
        </w:rPr>
      </w:pPr>
      <w:r w:rsidRPr="00C9525F">
        <w:rPr>
          <w:bCs/>
          <w:sz w:val="24"/>
          <w:szCs w:val="24"/>
        </w:rPr>
        <w:t>Introduction</w:t>
      </w:r>
    </w:p>
    <w:p w14:paraId="29694459" w14:textId="77777777" w:rsidR="00FA1BE9" w:rsidRDefault="00FA1BE9" w:rsidP="00FA1BE9">
      <w:pPr>
        <w:rPr>
          <w:color w:val="000000"/>
        </w:rPr>
      </w:pPr>
      <w:r>
        <w:rPr>
          <w:color w:val="000000"/>
        </w:rPr>
        <w:t>This draft new Report summarizes current practices for spectrum management in Antarctica, especially in the Antarctic Dark Sector, as applicable to radio astronomy operations on the Moon. This document will address experience gained from operations in practice to protect RAS in Antarctica to better inform the future development of lunar operations around the SZM. This input contribution provides updates to the document currently attached to the Chairman’s Report (7D/235 Annex 10). Specifically, sections 3 and 4 have been developed relative to 7D/235 Annex 10. Proposed changes are identified in track changes. This document will require further work, and editor’s notes throughout indicate areas in need of further development.</w:t>
      </w:r>
    </w:p>
    <w:p w14:paraId="466FE1B3" w14:textId="77777777" w:rsidR="00FA1BE9" w:rsidRDefault="00FA1BE9" w:rsidP="00FA1BE9">
      <w:pPr>
        <w:rPr>
          <w:bCs/>
        </w:rPr>
      </w:pPr>
      <w:r w:rsidRPr="00A534AE">
        <w:rPr>
          <w:b/>
        </w:rPr>
        <w:t>Attachment:</w:t>
      </w:r>
      <w:r>
        <w:rPr>
          <w:bCs/>
        </w:rPr>
        <w:tab/>
        <w:t>1</w:t>
      </w:r>
    </w:p>
    <w:p w14:paraId="4D3261EC" w14:textId="77777777" w:rsidR="00FA1BE9" w:rsidRPr="00283746" w:rsidRDefault="00FA1BE9" w:rsidP="00FA1BE9">
      <w:pPr>
        <w:rPr>
          <w:lang w:eastAsia="zh-CN"/>
        </w:rPr>
      </w:pPr>
    </w:p>
    <w:p w14:paraId="6A75D076" w14:textId="77777777" w:rsidR="00FA1BE9" w:rsidRDefault="00FA1BE9" w:rsidP="00C9735A">
      <w:pPr>
        <w:pStyle w:val="Source"/>
        <w:rPr>
          <w:lang w:eastAsia="zh-CN"/>
        </w:rPr>
        <w:sectPr w:rsidR="00FA1BE9" w:rsidSect="00D02712">
          <w:headerReference w:type="first" r:id="rId10"/>
          <w:pgSz w:w="11907" w:h="16834"/>
          <w:pgMar w:top="1418" w:right="1134" w:bottom="1418" w:left="1134" w:header="720" w:footer="720" w:gutter="0"/>
          <w:paperSrc w:first="15" w:other="15"/>
          <w:cols w:space="720"/>
          <w:titlePg/>
        </w:sectPr>
      </w:pPr>
    </w:p>
    <w:tbl>
      <w:tblPr>
        <w:tblpPr w:leftFromText="180" w:rightFromText="180" w:horzAnchor="margin" w:tblpY="-687"/>
        <w:tblW w:w="9889" w:type="dxa"/>
        <w:tblLayout w:type="fixed"/>
        <w:tblLook w:val="0000" w:firstRow="0" w:lastRow="0" w:firstColumn="0" w:lastColumn="0" w:noHBand="0" w:noVBand="0"/>
      </w:tblPr>
      <w:tblGrid>
        <w:gridCol w:w="9889"/>
      </w:tblGrid>
      <w:tr w:rsidR="00C9735A" w:rsidRPr="00187B41" w14:paraId="704786D0" w14:textId="77777777" w:rsidTr="00D046A7">
        <w:trPr>
          <w:cantSplit/>
        </w:trPr>
        <w:tc>
          <w:tcPr>
            <w:tcW w:w="9889" w:type="dxa"/>
          </w:tcPr>
          <w:p w14:paraId="1B0D3727" w14:textId="77777777" w:rsidR="00283746" w:rsidRPr="00283746" w:rsidRDefault="00283746" w:rsidP="00AA1BEA">
            <w:pPr>
              <w:rPr>
                <w:lang w:eastAsia="zh-CN"/>
              </w:rPr>
            </w:pPr>
          </w:p>
          <w:p w14:paraId="4A179187" w14:textId="715CCEF0" w:rsidR="006A7EBB" w:rsidRPr="00EB223C" w:rsidRDefault="006A7EBB" w:rsidP="006A7EBB">
            <w:pPr>
              <w:jc w:val="center"/>
            </w:pPr>
            <w:r w:rsidRPr="007D37AC">
              <w:rPr>
                <w:szCs w:val="28"/>
              </w:rPr>
              <w:t>ATTACHMENT</w:t>
            </w:r>
          </w:p>
          <w:p w14:paraId="7C7D5C36" w14:textId="6707759E" w:rsidR="00C9735A" w:rsidRPr="00187B41" w:rsidRDefault="00C9735A">
            <w:pPr>
              <w:pStyle w:val="Source"/>
              <w:jc w:val="left"/>
              <w:rPr>
                <w:lang w:eastAsia="zh-CN"/>
              </w:rPr>
              <w:pPrChange w:id="6" w:author="Author" w:date="2026-01-23T21:31:00Z" w16du:dateUtc="2026-01-24T02:31:00Z">
                <w:pPr>
                  <w:pStyle w:val="Source"/>
                  <w:framePr w:hSpace="180" w:wrap="around" w:hAnchor="margin" w:y="-687"/>
                </w:pPr>
              </w:pPrChange>
            </w:pPr>
          </w:p>
        </w:tc>
      </w:tr>
      <w:tr w:rsidR="00C9735A" w:rsidRPr="00187B41" w14:paraId="78FE8253" w14:textId="77777777" w:rsidTr="00D046A7">
        <w:trPr>
          <w:cantSplit/>
        </w:trPr>
        <w:tc>
          <w:tcPr>
            <w:tcW w:w="9889" w:type="dxa"/>
          </w:tcPr>
          <w:p w14:paraId="030BDBDE" w14:textId="18DA9E40" w:rsidR="00C9735A" w:rsidRPr="00187B41" w:rsidRDefault="00C9735A" w:rsidP="00C9735A">
            <w:pPr>
              <w:pStyle w:val="Title1"/>
              <w:rPr>
                <w:lang w:eastAsia="ja-JP"/>
              </w:rPr>
            </w:pPr>
            <w:bookmarkStart w:id="7" w:name="drec" w:colFirst="0" w:colLast="0"/>
            <w:bookmarkEnd w:id="5"/>
            <w:r w:rsidRPr="00187B41">
              <w:rPr>
                <w:caps w:val="0"/>
                <w:lang w:eastAsia="zh-CN"/>
              </w:rPr>
              <w:t xml:space="preserve">WORKING DOCUMENT TOWARDS </w:t>
            </w:r>
            <w:r w:rsidR="00F24E03" w:rsidRPr="00187B41">
              <w:rPr>
                <w:caps w:val="0"/>
                <w:lang w:eastAsia="zh-CN"/>
              </w:rPr>
              <w:t xml:space="preserve">A </w:t>
            </w:r>
            <w:r w:rsidRPr="00187B41">
              <w:rPr>
                <w:caps w:val="0"/>
                <w:lang w:eastAsia="zh-CN"/>
              </w:rPr>
              <w:t>PRELIMINARY DRAFT NEW REPORT </w:t>
            </w:r>
            <w:r w:rsidR="007C21A7" w:rsidRPr="00187B41">
              <w:rPr>
                <w:bCs/>
                <w:szCs w:val="24"/>
              </w:rPr>
              <w:t>ITU-R RA.[SZM-DARK_SECTOR]</w:t>
            </w:r>
          </w:p>
        </w:tc>
      </w:tr>
    </w:tbl>
    <w:bookmarkEnd w:id="7"/>
    <w:p w14:paraId="3899E260" w14:textId="5627156C" w:rsidR="007C21A7" w:rsidRPr="00187B41" w:rsidRDefault="007C21A7" w:rsidP="007C21A7">
      <w:pPr>
        <w:pStyle w:val="Reptitle"/>
      </w:pPr>
      <w:del w:id="8" w:author="Author" w:date="2026-01-29T15:17:00Z" w16du:dateUtc="2026-01-29T20:17:00Z">
        <w:r w:rsidRPr="00187B41" w:rsidDel="00D355D3">
          <w:rPr>
            <w:lang w:eastAsia="zh-CN"/>
          </w:rPr>
          <w:delText>Lessons learned</w:delText>
        </w:r>
      </w:del>
      <w:ins w:id="9" w:author="Author" w:date="2026-01-29T15:17:00Z" w16du:dateUtc="2026-01-29T20:17:00Z">
        <w:r w:rsidR="00D355D3">
          <w:rPr>
            <w:lang w:eastAsia="zh-CN"/>
          </w:rPr>
          <w:t>Experience gained</w:t>
        </w:r>
      </w:ins>
      <w:r w:rsidRPr="00187B41">
        <w:rPr>
          <w:lang w:eastAsia="zh-CN"/>
        </w:rPr>
        <w:t xml:space="preserve"> from RAS operations in Antarctica and applicability </w:t>
      </w:r>
      <w:proofErr w:type="gramStart"/>
      <w:r w:rsidRPr="00187B41">
        <w:rPr>
          <w:lang w:eastAsia="zh-CN"/>
        </w:rPr>
        <w:t>to  protecting</w:t>
      </w:r>
      <w:proofErr w:type="gramEnd"/>
      <w:r w:rsidRPr="00187B41">
        <w:rPr>
          <w:lang w:eastAsia="zh-CN"/>
        </w:rPr>
        <w:t xml:space="preserve"> RAS in the SZM and similarly remote environments </w:t>
      </w:r>
    </w:p>
    <w:p w14:paraId="55CD1FCA" w14:textId="77777777" w:rsidR="007C21A7" w:rsidRPr="00187B41" w:rsidRDefault="007C21A7" w:rsidP="007C21A7">
      <w:pPr>
        <w:overflowPunct/>
        <w:autoSpaceDE/>
        <w:autoSpaceDN/>
        <w:adjustRightInd/>
        <w:spacing w:before="480" w:after="120"/>
        <w:jc w:val="center"/>
        <w:textAlignment w:val="auto"/>
        <w:rPr>
          <w:sz w:val="28"/>
        </w:rPr>
      </w:pPr>
      <w:r w:rsidRPr="00187B41">
        <w:rPr>
          <w:sz w:val="28"/>
        </w:rPr>
        <w:t>TABLE OF CONTENTS</w:t>
      </w:r>
    </w:p>
    <w:p w14:paraId="39496BBD" w14:textId="77777777" w:rsidR="007C21A7" w:rsidRPr="00187B41" w:rsidRDefault="007C21A7" w:rsidP="007C21A7">
      <w:pPr>
        <w:tabs>
          <w:tab w:val="clear" w:pos="1134"/>
          <w:tab w:val="clear" w:pos="1871"/>
          <w:tab w:val="clear" w:pos="2268"/>
          <w:tab w:val="right" w:pos="9781"/>
        </w:tabs>
        <w:jc w:val="right"/>
        <w:rPr>
          <w:b/>
        </w:rPr>
      </w:pPr>
      <w:r w:rsidRPr="00187B41">
        <w:rPr>
          <w:b/>
        </w:rPr>
        <w:t>Page</w:t>
      </w:r>
    </w:p>
    <w:p w14:paraId="50B705F4" w14:textId="030A4EE2"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r w:rsidRPr="00187B41">
        <w:rPr>
          <w:i/>
          <w:iCs/>
          <w:sz w:val="22"/>
          <w:szCs w:val="22"/>
          <w:highlight w:val="yellow"/>
        </w:rPr>
        <w:fldChar w:fldCharType="begin"/>
      </w:r>
      <w:r w:rsidRPr="00187B41">
        <w:rPr>
          <w:highlight w:val="yellow"/>
        </w:rPr>
        <w:instrText xml:space="preserve"> TOC \o "1-2" \h \z \t "Annex_No;1;Annex_title;1" </w:instrText>
      </w:r>
      <w:r w:rsidRPr="00187B41">
        <w:rPr>
          <w:i/>
          <w:iCs/>
          <w:sz w:val="22"/>
          <w:szCs w:val="22"/>
          <w:highlight w:val="yellow"/>
        </w:rPr>
        <w:fldChar w:fldCharType="separate"/>
      </w:r>
      <w:r>
        <w:rPr>
          <w:noProof/>
        </w:rPr>
        <w:fldChar w:fldCharType="begin"/>
      </w:r>
      <w:r>
        <w:rPr>
          <w:noProof/>
        </w:rPr>
        <w:instrText>HYPERLINK \l "_Toc205304520"</w:instrText>
      </w:r>
      <w:r>
        <w:rPr>
          <w:noProof/>
        </w:rPr>
      </w:r>
      <w:r>
        <w:rPr>
          <w:noProof/>
        </w:rPr>
        <w:fldChar w:fldCharType="separate"/>
      </w:r>
      <w:r w:rsidRPr="00BF75F9">
        <w:rPr>
          <w:rStyle w:val="Hyperlink"/>
          <w:noProof/>
        </w:rPr>
        <w:t>1</w:t>
      </w:r>
      <w:r w:rsidRPr="00BF75F9">
        <w:rPr>
          <w:rFonts w:asciiTheme="minorHAnsi" w:eastAsiaTheme="minorEastAsia" w:hAnsiTheme="minorHAnsi" w:cstheme="minorBidi"/>
          <w:noProof/>
          <w:kern w:val="2"/>
          <w:szCs w:val="24"/>
          <w14:ligatures w14:val="standardContextual"/>
        </w:rPr>
        <w:tab/>
      </w:r>
      <w:r w:rsidRPr="00BF75F9">
        <w:rPr>
          <w:rStyle w:val="Hyperlink"/>
          <w:noProof/>
        </w:rPr>
        <w:t>Introduction</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_Toc205304520 \h </w:instrText>
      </w:r>
      <w:r w:rsidRPr="00BF75F9">
        <w:rPr>
          <w:noProof/>
          <w:webHidden/>
        </w:rPr>
      </w:r>
      <w:r w:rsidRPr="00BF75F9">
        <w:rPr>
          <w:noProof/>
          <w:webHidden/>
        </w:rPr>
        <w:fldChar w:fldCharType="separate"/>
      </w:r>
      <w:ins w:id="10" w:author="Author" w:date="2026-01-23T21:55:00Z" w16du:dateUtc="2026-01-24T02:55:00Z">
        <w:r w:rsidR="00E25C16">
          <w:rPr>
            <w:noProof/>
            <w:webHidden/>
          </w:rPr>
          <w:t>4</w:t>
        </w:r>
      </w:ins>
      <w:del w:id="11" w:author="Author" w:date="2026-01-23T21:55:00Z" w16du:dateUtc="2026-01-24T02:55:00Z">
        <w:r w:rsidRPr="00BF75F9" w:rsidDel="00E25C16">
          <w:rPr>
            <w:noProof/>
            <w:webHidden/>
          </w:rPr>
          <w:delText>3</w:delText>
        </w:r>
      </w:del>
      <w:r w:rsidRPr="00BF75F9">
        <w:rPr>
          <w:noProof/>
          <w:webHidden/>
        </w:rPr>
        <w:fldChar w:fldCharType="end"/>
      </w:r>
      <w:r>
        <w:rPr>
          <w:noProof/>
        </w:rPr>
        <w:fldChar w:fldCharType="end"/>
      </w:r>
    </w:p>
    <w:p w14:paraId="186C48BF" w14:textId="6162B964"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r>
        <w:rPr>
          <w:noProof/>
        </w:rPr>
        <w:fldChar w:fldCharType="begin"/>
      </w:r>
      <w:r>
        <w:rPr>
          <w:noProof/>
        </w:rPr>
        <w:instrText>HYPERLINK \l "_Toc205304521"</w:instrText>
      </w:r>
      <w:r>
        <w:rPr>
          <w:noProof/>
        </w:rPr>
      </w:r>
      <w:r>
        <w:rPr>
          <w:noProof/>
        </w:rPr>
        <w:fldChar w:fldCharType="separate"/>
      </w:r>
      <w:r w:rsidRPr="00BF75F9">
        <w:rPr>
          <w:rStyle w:val="Hyperlink"/>
          <w:noProof/>
        </w:rPr>
        <w:t>2</w:t>
      </w:r>
      <w:r w:rsidRPr="00BF75F9">
        <w:rPr>
          <w:rFonts w:asciiTheme="minorHAnsi" w:eastAsiaTheme="minorEastAsia" w:hAnsiTheme="minorHAnsi" w:cstheme="minorBidi"/>
          <w:noProof/>
          <w:kern w:val="2"/>
          <w:szCs w:val="24"/>
          <w14:ligatures w14:val="standardContextual"/>
        </w:rPr>
        <w:tab/>
      </w:r>
      <w:r w:rsidRPr="00BF75F9">
        <w:rPr>
          <w:rStyle w:val="Hyperlink"/>
          <w:noProof/>
        </w:rPr>
        <w:t>Scientific investigations enabled by the Antarctic Dark Sector environment</w:t>
      </w:r>
      <w:r w:rsidRPr="00BF75F9">
        <w:rPr>
          <w:noProof/>
          <w:webHidden/>
        </w:rPr>
        <w:tab/>
      </w:r>
      <w:ins w:id="12" w:author="Author" w:date="2026-01-23T21:55:00Z" w16du:dateUtc="2026-01-24T02:55:00Z">
        <w:r w:rsidR="00E25C16">
          <w:rPr>
            <w:noProof/>
            <w:webHidden/>
          </w:rPr>
          <w:tab/>
        </w:r>
      </w:ins>
      <w:r w:rsidRPr="00BF75F9">
        <w:rPr>
          <w:noProof/>
          <w:webHidden/>
        </w:rPr>
        <w:fldChar w:fldCharType="begin"/>
      </w:r>
      <w:r w:rsidRPr="00BF75F9">
        <w:rPr>
          <w:noProof/>
          <w:webHidden/>
        </w:rPr>
        <w:instrText xml:space="preserve"> PAGEREF _Toc205304521 \h </w:instrText>
      </w:r>
      <w:r w:rsidRPr="00BF75F9">
        <w:rPr>
          <w:noProof/>
          <w:webHidden/>
        </w:rPr>
      </w:r>
      <w:r w:rsidRPr="00BF75F9">
        <w:rPr>
          <w:noProof/>
          <w:webHidden/>
        </w:rPr>
        <w:fldChar w:fldCharType="separate"/>
      </w:r>
      <w:ins w:id="13" w:author="Author" w:date="2026-01-23T21:55:00Z" w16du:dateUtc="2026-01-24T02:55:00Z">
        <w:r w:rsidR="00E25C16">
          <w:rPr>
            <w:noProof/>
            <w:webHidden/>
          </w:rPr>
          <w:t>4</w:t>
        </w:r>
      </w:ins>
      <w:del w:id="14" w:author="Author" w:date="2026-01-23T21:55:00Z" w16du:dateUtc="2026-01-24T02:55:00Z">
        <w:r w:rsidRPr="00BF75F9" w:rsidDel="00E25C16">
          <w:rPr>
            <w:noProof/>
            <w:webHidden/>
          </w:rPr>
          <w:delText>3</w:delText>
        </w:r>
      </w:del>
      <w:r w:rsidRPr="00BF75F9">
        <w:rPr>
          <w:noProof/>
          <w:webHidden/>
        </w:rPr>
        <w:fldChar w:fldCharType="end"/>
      </w:r>
      <w:r>
        <w:rPr>
          <w:noProof/>
        </w:rPr>
        <w:fldChar w:fldCharType="end"/>
      </w:r>
    </w:p>
    <w:p w14:paraId="0D2F7878" w14:textId="78DBBFED" w:rsidR="007C21A7" w:rsidRPr="00BF75F9" w:rsidRDefault="007C21A7" w:rsidP="007C21A7">
      <w:pPr>
        <w:pStyle w:val="TOC2"/>
        <w:tabs>
          <w:tab w:val="left" w:pos="960"/>
          <w:tab w:val="right" w:pos="9350"/>
        </w:tabs>
        <w:rPr>
          <w:rFonts w:asciiTheme="minorHAnsi" w:eastAsiaTheme="minorEastAsia" w:hAnsiTheme="minorHAnsi" w:cstheme="minorBidi"/>
          <w:noProof/>
          <w:kern w:val="2"/>
          <w:szCs w:val="24"/>
          <w14:ligatures w14:val="standardContextual"/>
        </w:rPr>
      </w:pPr>
      <w:r>
        <w:rPr>
          <w:noProof/>
        </w:rPr>
        <w:fldChar w:fldCharType="begin"/>
      </w:r>
      <w:r>
        <w:rPr>
          <w:noProof/>
        </w:rPr>
        <w:instrText>HYPERLINK \l "_Toc205304522"</w:instrText>
      </w:r>
      <w:r>
        <w:rPr>
          <w:noProof/>
        </w:rPr>
      </w:r>
      <w:r>
        <w:rPr>
          <w:noProof/>
        </w:rPr>
        <w:fldChar w:fldCharType="separate"/>
      </w:r>
      <w:r w:rsidRPr="00BF75F9">
        <w:rPr>
          <w:rStyle w:val="Hyperlink"/>
          <w:noProof/>
        </w:rPr>
        <w:t>2.1</w:t>
      </w:r>
      <w:r w:rsidRPr="00BF75F9">
        <w:rPr>
          <w:rFonts w:asciiTheme="minorHAnsi" w:eastAsiaTheme="minorEastAsia" w:hAnsiTheme="minorHAnsi" w:cstheme="minorBidi"/>
          <w:noProof/>
          <w:kern w:val="2"/>
          <w:szCs w:val="24"/>
          <w14:ligatures w14:val="standardContextual"/>
        </w:rPr>
        <w:tab/>
      </w:r>
      <w:r w:rsidRPr="00BF75F9">
        <w:rPr>
          <w:rStyle w:val="Hyperlink"/>
          <w:noProof/>
        </w:rPr>
        <w:t>The South Pole Telescope (SPT)</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_Toc205304522 \h </w:instrText>
      </w:r>
      <w:r w:rsidRPr="00BF75F9">
        <w:rPr>
          <w:noProof/>
          <w:webHidden/>
        </w:rPr>
      </w:r>
      <w:r w:rsidRPr="00BF75F9">
        <w:rPr>
          <w:noProof/>
          <w:webHidden/>
        </w:rPr>
        <w:fldChar w:fldCharType="separate"/>
      </w:r>
      <w:ins w:id="15" w:author="Author" w:date="2026-01-23T21:55:00Z" w16du:dateUtc="2026-01-24T02:55:00Z">
        <w:r w:rsidR="00E25C16">
          <w:rPr>
            <w:noProof/>
            <w:webHidden/>
          </w:rPr>
          <w:t>4</w:t>
        </w:r>
      </w:ins>
      <w:del w:id="16" w:author="Author" w:date="2026-01-23T21:55:00Z" w16du:dateUtc="2026-01-24T02:55:00Z">
        <w:r w:rsidRPr="00BF75F9" w:rsidDel="00E25C16">
          <w:rPr>
            <w:noProof/>
            <w:webHidden/>
          </w:rPr>
          <w:delText>3</w:delText>
        </w:r>
      </w:del>
      <w:r w:rsidRPr="00BF75F9">
        <w:rPr>
          <w:noProof/>
          <w:webHidden/>
        </w:rPr>
        <w:fldChar w:fldCharType="end"/>
      </w:r>
      <w:r>
        <w:rPr>
          <w:noProof/>
        </w:rPr>
        <w:fldChar w:fldCharType="end"/>
      </w:r>
    </w:p>
    <w:p w14:paraId="712D4618" w14:textId="4875091C" w:rsidR="007C21A7" w:rsidRPr="00BF75F9" w:rsidRDefault="007C21A7" w:rsidP="007C21A7">
      <w:pPr>
        <w:pStyle w:val="TOC2"/>
        <w:tabs>
          <w:tab w:val="left" w:pos="960"/>
          <w:tab w:val="right" w:pos="9350"/>
        </w:tabs>
        <w:rPr>
          <w:rFonts w:asciiTheme="minorHAnsi" w:eastAsiaTheme="minorEastAsia" w:hAnsiTheme="minorHAnsi" w:cstheme="minorBidi"/>
          <w:noProof/>
          <w:kern w:val="2"/>
          <w:szCs w:val="24"/>
          <w14:ligatures w14:val="standardContextual"/>
        </w:rPr>
      </w:pPr>
      <w:hyperlink w:anchor="_Toc205304523" w:history="1">
        <w:r w:rsidRPr="00BF75F9">
          <w:rPr>
            <w:rStyle w:val="Hyperlink"/>
            <w:noProof/>
          </w:rPr>
          <w:t>2.2</w:t>
        </w:r>
        <w:r w:rsidRPr="00BF75F9">
          <w:rPr>
            <w:rFonts w:asciiTheme="minorHAnsi" w:eastAsiaTheme="minorEastAsia" w:hAnsiTheme="minorHAnsi" w:cstheme="minorBidi"/>
            <w:noProof/>
            <w:kern w:val="2"/>
            <w:szCs w:val="24"/>
            <w14:ligatures w14:val="standardContextual"/>
          </w:rPr>
          <w:tab/>
        </w:r>
        <w:r w:rsidRPr="00BF75F9">
          <w:rPr>
            <w:rStyle w:val="Hyperlink"/>
            <w:noProof/>
          </w:rPr>
          <w:t>BICEP/Keck Array</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_Toc205304523 \h </w:instrText>
        </w:r>
        <w:r w:rsidRPr="00BF75F9">
          <w:rPr>
            <w:noProof/>
            <w:webHidden/>
          </w:rPr>
        </w:r>
        <w:r w:rsidRPr="00BF75F9">
          <w:rPr>
            <w:noProof/>
            <w:webHidden/>
          </w:rPr>
          <w:fldChar w:fldCharType="separate"/>
        </w:r>
        <w:r w:rsidR="00E25C16">
          <w:rPr>
            <w:noProof/>
            <w:webHidden/>
          </w:rPr>
          <w:t>4</w:t>
        </w:r>
        <w:r w:rsidRPr="00BF75F9">
          <w:rPr>
            <w:noProof/>
            <w:webHidden/>
          </w:rPr>
          <w:fldChar w:fldCharType="end"/>
        </w:r>
      </w:hyperlink>
    </w:p>
    <w:p w14:paraId="70E6F0E4" w14:textId="28AB0348" w:rsidR="007C21A7" w:rsidRPr="00BF75F9" w:rsidRDefault="007C21A7" w:rsidP="007C21A7">
      <w:pPr>
        <w:pStyle w:val="TOC2"/>
        <w:tabs>
          <w:tab w:val="left" w:pos="960"/>
          <w:tab w:val="right" w:pos="9350"/>
        </w:tabs>
        <w:rPr>
          <w:rFonts w:asciiTheme="minorHAnsi" w:eastAsiaTheme="minorEastAsia" w:hAnsiTheme="minorHAnsi" w:cstheme="minorBidi"/>
          <w:noProof/>
          <w:kern w:val="2"/>
          <w:szCs w:val="24"/>
          <w14:ligatures w14:val="standardContextual"/>
        </w:rPr>
      </w:pPr>
      <w:r>
        <w:rPr>
          <w:noProof/>
        </w:rPr>
        <w:fldChar w:fldCharType="begin"/>
      </w:r>
      <w:r>
        <w:rPr>
          <w:noProof/>
        </w:rPr>
        <w:instrText>HYPERLINK \l "_Toc205304524"</w:instrText>
      </w:r>
      <w:r>
        <w:rPr>
          <w:noProof/>
        </w:rPr>
      </w:r>
      <w:r>
        <w:rPr>
          <w:noProof/>
        </w:rPr>
        <w:fldChar w:fldCharType="separate"/>
      </w:r>
      <w:r w:rsidRPr="00BF75F9">
        <w:rPr>
          <w:rStyle w:val="Hyperlink"/>
          <w:noProof/>
        </w:rPr>
        <w:t>2.3</w:t>
      </w:r>
      <w:r w:rsidRPr="00BF75F9">
        <w:rPr>
          <w:rFonts w:asciiTheme="minorHAnsi" w:eastAsiaTheme="minorEastAsia" w:hAnsiTheme="minorHAnsi" w:cstheme="minorBidi"/>
          <w:noProof/>
          <w:kern w:val="2"/>
          <w:szCs w:val="24"/>
          <w14:ligatures w14:val="standardContextual"/>
        </w:rPr>
        <w:tab/>
      </w:r>
      <w:r w:rsidRPr="00BF75F9">
        <w:rPr>
          <w:rStyle w:val="Hyperlink"/>
          <w:noProof/>
        </w:rPr>
        <w:t>The IceCube Neutrino Observatory</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_Toc205304524 \h </w:instrText>
      </w:r>
      <w:r w:rsidRPr="00BF75F9">
        <w:rPr>
          <w:noProof/>
          <w:webHidden/>
        </w:rPr>
      </w:r>
      <w:r w:rsidRPr="00BF75F9">
        <w:rPr>
          <w:noProof/>
          <w:webHidden/>
        </w:rPr>
        <w:fldChar w:fldCharType="separate"/>
      </w:r>
      <w:ins w:id="17" w:author="Author" w:date="2026-01-23T21:55:00Z" w16du:dateUtc="2026-01-24T02:55:00Z">
        <w:r w:rsidR="00E25C16">
          <w:rPr>
            <w:noProof/>
            <w:webHidden/>
          </w:rPr>
          <w:t>5</w:t>
        </w:r>
      </w:ins>
      <w:del w:id="18" w:author="Author" w:date="2026-01-23T21:55:00Z" w16du:dateUtc="2026-01-24T02:55:00Z">
        <w:r w:rsidRPr="00BF75F9" w:rsidDel="00E25C16">
          <w:rPr>
            <w:noProof/>
            <w:webHidden/>
          </w:rPr>
          <w:delText>4</w:delText>
        </w:r>
      </w:del>
      <w:r w:rsidRPr="00BF75F9">
        <w:rPr>
          <w:noProof/>
          <w:webHidden/>
        </w:rPr>
        <w:fldChar w:fldCharType="end"/>
      </w:r>
      <w:r>
        <w:rPr>
          <w:noProof/>
        </w:rPr>
        <w:fldChar w:fldCharType="end"/>
      </w:r>
    </w:p>
    <w:p w14:paraId="66B44380" w14:textId="7217F144" w:rsidR="007C21A7" w:rsidRPr="00BF75F9" w:rsidRDefault="007C21A7" w:rsidP="007C21A7">
      <w:pPr>
        <w:pStyle w:val="TOC2"/>
        <w:tabs>
          <w:tab w:val="left" w:pos="960"/>
          <w:tab w:val="right" w:pos="9350"/>
        </w:tabs>
        <w:rPr>
          <w:rFonts w:asciiTheme="minorHAnsi" w:eastAsiaTheme="minorEastAsia" w:hAnsiTheme="minorHAnsi" w:cstheme="minorBidi"/>
          <w:noProof/>
          <w:kern w:val="2"/>
          <w:szCs w:val="24"/>
          <w14:ligatures w14:val="standardContextual"/>
        </w:rPr>
      </w:pPr>
      <w:r>
        <w:rPr>
          <w:noProof/>
        </w:rPr>
        <w:fldChar w:fldCharType="begin"/>
      </w:r>
      <w:r>
        <w:rPr>
          <w:noProof/>
        </w:rPr>
        <w:instrText>HYPERLINK \l "_Toc205304525"</w:instrText>
      </w:r>
      <w:r>
        <w:rPr>
          <w:noProof/>
        </w:rPr>
      </w:r>
      <w:r>
        <w:rPr>
          <w:noProof/>
        </w:rPr>
        <w:fldChar w:fldCharType="separate"/>
      </w:r>
      <w:r w:rsidRPr="00BF75F9">
        <w:rPr>
          <w:rStyle w:val="Hyperlink"/>
          <w:noProof/>
        </w:rPr>
        <w:t>2.4</w:t>
      </w:r>
      <w:r w:rsidRPr="00BF75F9">
        <w:rPr>
          <w:rFonts w:asciiTheme="minorHAnsi" w:eastAsiaTheme="minorEastAsia" w:hAnsiTheme="minorHAnsi" w:cstheme="minorBidi"/>
          <w:noProof/>
          <w:kern w:val="2"/>
          <w:szCs w:val="24"/>
          <w14:ligatures w14:val="standardContextual"/>
        </w:rPr>
        <w:tab/>
      </w:r>
      <w:r w:rsidRPr="00BF75F9">
        <w:rPr>
          <w:rStyle w:val="Hyperlink"/>
          <w:noProof/>
        </w:rPr>
        <w:t>The Askaryan Radio Array (ARA)</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_Toc205304525 \h </w:instrText>
      </w:r>
      <w:r w:rsidRPr="00BF75F9">
        <w:rPr>
          <w:noProof/>
          <w:webHidden/>
        </w:rPr>
      </w:r>
      <w:r w:rsidRPr="00BF75F9">
        <w:rPr>
          <w:noProof/>
          <w:webHidden/>
        </w:rPr>
        <w:fldChar w:fldCharType="separate"/>
      </w:r>
      <w:ins w:id="19" w:author="Author" w:date="2026-01-23T21:55:00Z" w16du:dateUtc="2026-01-24T02:55:00Z">
        <w:r w:rsidR="00E25C16">
          <w:rPr>
            <w:noProof/>
            <w:webHidden/>
          </w:rPr>
          <w:t>5</w:t>
        </w:r>
      </w:ins>
      <w:del w:id="20" w:author="Author" w:date="2026-01-23T21:55:00Z" w16du:dateUtc="2026-01-24T02:55:00Z">
        <w:r w:rsidRPr="00BF75F9" w:rsidDel="00E25C16">
          <w:rPr>
            <w:noProof/>
            <w:webHidden/>
          </w:rPr>
          <w:delText>4</w:delText>
        </w:r>
      </w:del>
      <w:r w:rsidRPr="00BF75F9">
        <w:rPr>
          <w:noProof/>
          <w:webHidden/>
        </w:rPr>
        <w:fldChar w:fldCharType="end"/>
      </w:r>
      <w:r>
        <w:rPr>
          <w:noProof/>
        </w:rPr>
        <w:fldChar w:fldCharType="end"/>
      </w:r>
    </w:p>
    <w:p w14:paraId="2C8E7C43" w14:textId="0A73EEEB"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r>
        <w:rPr>
          <w:noProof/>
        </w:rPr>
        <w:fldChar w:fldCharType="begin"/>
      </w:r>
      <w:r>
        <w:rPr>
          <w:noProof/>
        </w:rPr>
        <w:instrText>HYPERLINK \l "_Toc205304526"</w:instrText>
      </w:r>
      <w:r>
        <w:rPr>
          <w:noProof/>
        </w:rPr>
      </w:r>
      <w:r>
        <w:rPr>
          <w:noProof/>
        </w:rPr>
        <w:fldChar w:fldCharType="separate"/>
      </w:r>
      <w:r w:rsidRPr="00BF75F9">
        <w:rPr>
          <w:rStyle w:val="Hyperlink"/>
          <w:noProof/>
        </w:rPr>
        <w:t>3</w:t>
      </w:r>
      <w:r w:rsidRPr="00BF75F9">
        <w:rPr>
          <w:rFonts w:asciiTheme="minorHAnsi" w:eastAsiaTheme="minorEastAsia" w:hAnsiTheme="minorHAnsi" w:cstheme="minorBidi"/>
          <w:noProof/>
          <w:kern w:val="2"/>
          <w:szCs w:val="24"/>
          <w14:ligatures w14:val="standardContextual"/>
        </w:rPr>
        <w:tab/>
      </w:r>
      <w:r w:rsidRPr="00BF75F9">
        <w:rPr>
          <w:rStyle w:val="Hyperlink"/>
          <w:noProof/>
        </w:rPr>
        <w:t>Processes for Enabling Science in the Antarctic Dark Sector</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_Toc205304526 \h </w:instrText>
      </w:r>
      <w:r w:rsidRPr="00BF75F9">
        <w:rPr>
          <w:noProof/>
          <w:webHidden/>
        </w:rPr>
      </w:r>
      <w:r w:rsidRPr="00BF75F9">
        <w:rPr>
          <w:noProof/>
          <w:webHidden/>
        </w:rPr>
        <w:fldChar w:fldCharType="separate"/>
      </w:r>
      <w:ins w:id="21" w:author="Author" w:date="2026-01-23T21:55:00Z" w16du:dateUtc="2026-01-24T02:55:00Z">
        <w:r w:rsidR="00E25C16">
          <w:rPr>
            <w:noProof/>
            <w:webHidden/>
          </w:rPr>
          <w:t>5</w:t>
        </w:r>
      </w:ins>
      <w:del w:id="22" w:author="Author" w:date="2026-01-23T21:55:00Z" w16du:dateUtc="2026-01-24T02:55:00Z">
        <w:r w:rsidRPr="00BF75F9" w:rsidDel="00E25C16">
          <w:rPr>
            <w:noProof/>
            <w:webHidden/>
          </w:rPr>
          <w:delText>4</w:delText>
        </w:r>
      </w:del>
      <w:r w:rsidRPr="00BF75F9">
        <w:rPr>
          <w:noProof/>
          <w:webHidden/>
        </w:rPr>
        <w:fldChar w:fldCharType="end"/>
      </w:r>
      <w:r>
        <w:rPr>
          <w:noProof/>
        </w:rPr>
        <w:fldChar w:fldCharType="end"/>
      </w:r>
    </w:p>
    <w:p w14:paraId="7141EC5B" w14:textId="684939A7"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r>
        <w:rPr>
          <w:noProof/>
        </w:rPr>
        <w:fldChar w:fldCharType="begin"/>
      </w:r>
      <w:r>
        <w:rPr>
          <w:noProof/>
        </w:rPr>
        <w:instrText>HYPERLINK \l "_Toc205304527"</w:instrText>
      </w:r>
      <w:r>
        <w:rPr>
          <w:noProof/>
        </w:rPr>
      </w:r>
      <w:r>
        <w:rPr>
          <w:noProof/>
        </w:rPr>
        <w:fldChar w:fldCharType="separate"/>
      </w:r>
      <w:r w:rsidRPr="00BF75F9">
        <w:rPr>
          <w:rStyle w:val="Hyperlink"/>
          <w:noProof/>
        </w:rPr>
        <w:t>4</w:t>
      </w:r>
      <w:r w:rsidRPr="00BF75F9">
        <w:rPr>
          <w:rFonts w:asciiTheme="minorHAnsi" w:eastAsiaTheme="minorEastAsia" w:hAnsiTheme="minorHAnsi" w:cstheme="minorBidi"/>
          <w:noProof/>
          <w:kern w:val="2"/>
          <w:szCs w:val="24"/>
          <w14:ligatures w14:val="standardContextual"/>
        </w:rPr>
        <w:tab/>
      </w:r>
      <w:r w:rsidRPr="00BF75F9">
        <w:rPr>
          <w:rStyle w:val="Hyperlink"/>
          <w:noProof/>
        </w:rPr>
        <w:t>Developing Best Practices for Protecting Unique Environments for Astronomy</w:t>
      </w:r>
      <w:r w:rsidRPr="00BF75F9">
        <w:rPr>
          <w:noProof/>
          <w:webHidden/>
        </w:rPr>
        <w:tab/>
      </w:r>
      <w:r w:rsidRPr="00BF75F9">
        <w:rPr>
          <w:noProof/>
          <w:webHidden/>
        </w:rPr>
        <w:fldChar w:fldCharType="begin"/>
      </w:r>
      <w:r w:rsidRPr="00BF75F9">
        <w:rPr>
          <w:noProof/>
          <w:webHidden/>
        </w:rPr>
        <w:instrText xml:space="preserve"> PAGEREF _Toc205304527 \h </w:instrText>
      </w:r>
      <w:r w:rsidRPr="00BF75F9">
        <w:rPr>
          <w:noProof/>
          <w:webHidden/>
        </w:rPr>
      </w:r>
      <w:r w:rsidRPr="00BF75F9">
        <w:rPr>
          <w:noProof/>
          <w:webHidden/>
        </w:rPr>
        <w:fldChar w:fldCharType="separate"/>
      </w:r>
      <w:ins w:id="23" w:author="Author" w:date="2026-01-23T21:55:00Z" w16du:dateUtc="2026-01-24T02:55:00Z">
        <w:r w:rsidR="00E25C16">
          <w:rPr>
            <w:noProof/>
            <w:webHidden/>
          </w:rPr>
          <w:t>6</w:t>
        </w:r>
      </w:ins>
      <w:del w:id="24" w:author="Author" w:date="2026-01-23T21:55:00Z" w16du:dateUtc="2026-01-24T02:55:00Z">
        <w:r w:rsidRPr="00BF75F9" w:rsidDel="00E25C16">
          <w:rPr>
            <w:noProof/>
            <w:webHidden/>
          </w:rPr>
          <w:delText>5</w:delText>
        </w:r>
      </w:del>
      <w:r w:rsidRPr="00BF75F9">
        <w:rPr>
          <w:noProof/>
          <w:webHidden/>
        </w:rPr>
        <w:fldChar w:fldCharType="end"/>
      </w:r>
      <w:r>
        <w:rPr>
          <w:noProof/>
        </w:rPr>
        <w:fldChar w:fldCharType="end"/>
      </w:r>
    </w:p>
    <w:p w14:paraId="09154CFB" w14:textId="7D56905A"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hyperlink w:anchor="_Toc205304528" w:history="1">
        <w:r w:rsidRPr="00BF75F9">
          <w:rPr>
            <w:rStyle w:val="Hyperlink"/>
            <w:noProof/>
          </w:rPr>
          <w:t>5</w:t>
        </w:r>
        <w:r w:rsidRPr="00BF75F9">
          <w:rPr>
            <w:rFonts w:asciiTheme="minorHAnsi" w:eastAsiaTheme="minorEastAsia" w:hAnsiTheme="minorHAnsi" w:cstheme="minorBidi"/>
            <w:noProof/>
            <w:kern w:val="2"/>
            <w:szCs w:val="24"/>
            <w14:ligatures w14:val="standardContextual"/>
          </w:rPr>
          <w:tab/>
        </w:r>
        <w:r w:rsidRPr="00BF75F9">
          <w:rPr>
            <w:rStyle w:val="Hyperlink"/>
            <w:noProof/>
          </w:rPr>
          <w:t>Summary</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_Toc205304528 \h </w:instrText>
        </w:r>
        <w:r w:rsidRPr="00BF75F9">
          <w:rPr>
            <w:noProof/>
            <w:webHidden/>
          </w:rPr>
        </w:r>
        <w:r w:rsidRPr="00BF75F9">
          <w:rPr>
            <w:noProof/>
            <w:webHidden/>
          </w:rPr>
          <w:fldChar w:fldCharType="separate"/>
        </w:r>
        <w:r w:rsidR="00E25C16">
          <w:rPr>
            <w:noProof/>
            <w:webHidden/>
          </w:rPr>
          <w:t>7</w:t>
        </w:r>
        <w:r w:rsidRPr="00BF75F9">
          <w:rPr>
            <w:noProof/>
            <w:webHidden/>
          </w:rPr>
          <w:fldChar w:fldCharType="end"/>
        </w:r>
      </w:hyperlink>
    </w:p>
    <w:p w14:paraId="1136FEA5" w14:textId="77B30EFE"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hyperlink w:anchor="_Toc205304529" w:history="1">
        <w:r w:rsidRPr="00BF75F9">
          <w:rPr>
            <w:rStyle w:val="Hyperlink"/>
            <w:noProof/>
          </w:rPr>
          <w:t>6</w:t>
        </w:r>
        <w:r w:rsidRPr="00BF75F9">
          <w:rPr>
            <w:rFonts w:asciiTheme="minorHAnsi" w:eastAsiaTheme="minorEastAsia" w:hAnsiTheme="minorHAnsi" w:cstheme="minorBidi"/>
            <w:noProof/>
            <w:kern w:val="2"/>
            <w:szCs w:val="24"/>
            <w14:ligatures w14:val="standardContextual"/>
          </w:rPr>
          <w:tab/>
        </w:r>
        <w:r w:rsidRPr="00BF75F9">
          <w:rPr>
            <w:rStyle w:val="Hyperlink"/>
            <w:noProof/>
          </w:rPr>
          <w:t>Related ITU-R Recommendations/Reports</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_Toc205304529 \h </w:instrText>
        </w:r>
        <w:r w:rsidRPr="00BF75F9">
          <w:rPr>
            <w:noProof/>
            <w:webHidden/>
          </w:rPr>
        </w:r>
        <w:r w:rsidRPr="00BF75F9">
          <w:rPr>
            <w:noProof/>
            <w:webHidden/>
          </w:rPr>
          <w:fldChar w:fldCharType="separate"/>
        </w:r>
        <w:r w:rsidR="00E25C16">
          <w:rPr>
            <w:noProof/>
            <w:webHidden/>
          </w:rPr>
          <w:t>7</w:t>
        </w:r>
        <w:r w:rsidRPr="00BF75F9">
          <w:rPr>
            <w:noProof/>
            <w:webHidden/>
          </w:rPr>
          <w:fldChar w:fldCharType="end"/>
        </w:r>
      </w:hyperlink>
    </w:p>
    <w:p w14:paraId="05D3C208" w14:textId="02F125B2" w:rsidR="007C21A7" w:rsidRPr="00BF75F9" w:rsidRDefault="007C21A7" w:rsidP="007C21A7">
      <w:pPr>
        <w:pStyle w:val="TOC1"/>
        <w:tabs>
          <w:tab w:val="left" w:pos="480"/>
          <w:tab w:val="right" w:pos="9350"/>
        </w:tabs>
        <w:rPr>
          <w:rFonts w:asciiTheme="minorHAnsi" w:eastAsiaTheme="minorEastAsia" w:hAnsiTheme="minorHAnsi" w:cstheme="minorBidi"/>
          <w:noProof/>
          <w:kern w:val="2"/>
          <w:szCs w:val="24"/>
          <w14:ligatures w14:val="standardContextual"/>
        </w:rPr>
      </w:pPr>
      <w:hyperlink w:anchor="_Toc205304530" w:history="1">
        <w:r w:rsidRPr="00BF75F9">
          <w:rPr>
            <w:rStyle w:val="Hyperlink"/>
            <w:noProof/>
          </w:rPr>
          <w:t>7</w:t>
        </w:r>
        <w:r w:rsidRPr="00BF75F9">
          <w:rPr>
            <w:rFonts w:asciiTheme="minorHAnsi" w:eastAsiaTheme="minorEastAsia" w:hAnsiTheme="minorHAnsi" w:cstheme="minorBidi"/>
            <w:noProof/>
            <w:kern w:val="2"/>
            <w:szCs w:val="24"/>
            <w14:ligatures w14:val="standardContextual"/>
          </w:rPr>
          <w:tab/>
        </w:r>
        <w:r w:rsidRPr="00BF75F9">
          <w:rPr>
            <w:rStyle w:val="Hyperlink"/>
            <w:noProof/>
          </w:rPr>
          <w:t>Abbreviations/Glossary</w:t>
        </w:r>
        <w:r w:rsidRPr="00BF75F9">
          <w:rPr>
            <w:noProof/>
            <w:webHidden/>
          </w:rPr>
          <w:tab/>
        </w:r>
        <w:r w:rsidRPr="00BF75F9">
          <w:rPr>
            <w:noProof/>
            <w:webHidden/>
          </w:rPr>
          <w:tab/>
        </w:r>
        <w:r w:rsidRPr="00BF75F9">
          <w:rPr>
            <w:noProof/>
            <w:webHidden/>
          </w:rPr>
          <w:fldChar w:fldCharType="begin"/>
        </w:r>
        <w:r w:rsidRPr="00BF75F9">
          <w:rPr>
            <w:noProof/>
            <w:webHidden/>
          </w:rPr>
          <w:instrText xml:space="preserve"> PAGEREF _Toc205304530 \h </w:instrText>
        </w:r>
        <w:r w:rsidRPr="00BF75F9">
          <w:rPr>
            <w:noProof/>
            <w:webHidden/>
          </w:rPr>
        </w:r>
        <w:r w:rsidRPr="00BF75F9">
          <w:rPr>
            <w:noProof/>
            <w:webHidden/>
          </w:rPr>
          <w:fldChar w:fldCharType="separate"/>
        </w:r>
        <w:r w:rsidR="00E25C16">
          <w:rPr>
            <w:noProof/>
            <w:webHidden/>
          </w:rPr>
          <w:t>8</w:t>
        </w:r>
        <w:r w:rsidRPr="00BF75F9">
          <w:rPr>
            <w:noProof/>
            <w:webHidden/>
          </w:rPr>
          <w:fldChar w:fldCharType="end"/>
        </w:r>
      </w:hyperlink>
    </w:p>
    <w:p w14:paraId="27C76854" w14:textId="77777777" w:rsidR="007C21A7" w:rsidRPr="00187B41" w:rsidRDefault="007C21A7" w:rsidP="007C21A7">
      <w:pPr>
        <w:tabs>
          <w:tab w:val="clear" w:pos="1134"/>
          <w:tab w:val="clear" w:pos="1871"/>
          <w:tab w:val="clear" w:pos="2268"/>
          <w:tab w:val="right" w:pos="9781"/>
        </w:tabs>
        <w:jc w:val="right"/>
        <w:rPr>
          <w:highlight w:val="yellow"/>
        </w:rPr>
      </w:pPr>
      <w:r w:rsidRPr="00187B41">
        <w:rPr>
          <w:highlight w:val="yellow"/>
        </w:rPr>
        <w:fldChar w:fldCharType="end"/>
      </w:r>
    </w:p>
    <w:p w14:paraId="27FA1391" w14:textId="77777777" w:rsidR="007C21A7" w:rsidRPr="00187B41" w:rsidRDefault="007C21A7" w:rsidP="007C21A7">
      <w:pPr>
        <w:tabs>
          <w:tab w:val="clear" w:pos="1134"/>
          <w:tab w:val="clear" w:pos="1871"/>
          <w:tab w:val="clear" w:pos="2268"/>
        </w:tabs>
        <w:overflowPunct/>
        <w:autoSpaceDE/>
        <w:autoSpaceDN/>
        <w:adjustRightInd/>
        <w:spacing w:before="0"/>
        <w:textAlignment w:val="auto"/>
        <w:rPr>
          <w:b/>
        </w:rPr>
      </w:pPr>
      <w:r w:rsidRPr="00187B41">
        <w:rPr>
          <w:b/>
        </w:rPr>
        <w:br w:type="page"/>
      </w:r>
    </w:p>
    <w:p w14:paraId="3FCD6C3B" w14:textId="77777777" w:rsidR="007C21A7" w:rsidRPr="00187B41" w:rsidRDefault="007C21A7" w:rsidP="007C21A7">
      <w:pPr>
        <w:pStyle w:val="Heading1"/>
        <w:rPr>
          <w:b w:val="0"/>
          <w:color w:val="000000" w:themeColor="text1"/>
          <w:szCs w:val="28"/>
        </w:rPr>
      </w:pPr>
      <w:bookmarkStart w:id="25" w:name="_Toc205304520"/>
      <w:r w:rsidRPr="00187B41">
        <w:rPr>
          <w:color w:val="000000" w:themeColor="text1"/>
          <w:szCs w:val="28"/>
        </w:rPr>
        <w:lastRenderedPageBreak/>
        <w:t>1</w:t>
      </w:r>
      <w:r w:rsidRPr="00187B41">
        <w:rPr>
          <w:color w:val="000000" w:themeColor="text1"/>
          <w:szCs w:val="28"/>
        </w:rPr>
        <w:tab/>
        <w:t>Introduction</w:t>
      </w:r>
      <w:bookmarkEnd w:id="25"/>
    </w:p>
    <w:p w14:paraId="7DBA99D1" w14:textId="49A305AD" w:rsidR="007C21A7" w:rsidRPr="00187B41" w:rsidRDefault="007C21A7" w:rsidP="007C21A7">
      <w:r w:rsidRPr="00187B41">
        <w:t xml:space="preserve">Radio astronomy is a powerful branch of astronomy that studies celestial objects and phenomena by detecting and analysing the radio waves they emit. Radio astronomy has been instrumental in key discoveries, including the cosmic microwave background radiation, the confirmation of gravitational waves, and the distribution of galaxies throughout the universe. However, access to the radio spectrum for these highly sensitive observations from the Earth is constrained by atmospheric absorption as well as artificial terrestrial emissions for radiocommunications. For this reason, astronomers have sited their telescopes in remote locations free from terrestrial emissions and in high altitude, dry climates where atmospheric effects are minimized. Many observatories </w:t>
      </w:r>
      <w:proofErr w:type="gramStart"/>
      <w:r w:rsidRPr="00187B41">
        <w:t>are located in</w:t>
      </w:r>
      <w:proofErr w:type="gramEnd"/>
      <w:r w:rsidRPr="00187B41">
        <w:t xml:space="preserve"> radio-quiet zones that can utilise government legislation for enforcement. However, some of the sites with the most exceptional conditions for radio astronomy exist in locations without national sovereignty or formal coordination procedures.</w:t>
      </w:r>
      <w:r w:rsidR="00187B41">
        <w:t xml:space="preserve"> </w:t>
      </w:r>
      <w:r w:rsidRPr="00187B41">
        <w:t>One such location is the geographic South Pole in Antarctica. The South Pole’s unique location offers a continuous view of the southern celestial hemisphere, and a stable environment with minimal atmospheric turbulence during austral winter when the Sun sets for six months. The dry, stable atmosphere minimizes interference from water vapor absorption and its fluctuations, allowing telescopes to probe the universe with remarkable precision. Researchers take advantage of these conditions to study the cosmic microwave background (CMB) radiation, a relic of the Big Bang, and to carry out surveys of the distribution of matter across the Universe, providing crucial insights into its origins, structure and evolution. Such studies have been pivotal in refining cosmological models, including constraints on dark matter, dark energy and inflationary theories.</w:t>
      </w:r>
    </w:p>
    <w:p w14:paraId="7AABDBD0" w14:textId="77777777" w:rsidR="007C21A7" w:rsidRPr="00187B41" w:rsidRDefault="007C21A7" w:rsidP="007C21A7">
      <w:r w:rsidRPr="00187B41">
        <w:t xml:space="preserve">To protect the unique characteristics of the South Pole for astronomy, a designated Dark Sector has been defined adjacent to the Amundsen-Scott South Pole Station. Within the Dark Sector, strict restrictions on radio emissions are in effect to ensure a pristine observational environment. The Dark Sector hosts </w:t>
      </w:r>
      <w:proofErr w:type="gramStart"/>
      <w:r w:rsidRPr="00187B41">
        <w:t>a number of</w:t>
      </w:r>
      <w:proofErr w:type="gramEnd"/>
      <w:r w:rsidRPr="00187B41">
        <w:t xml:space="preserve"> experiments including the South Pole Telescope (SPT), the BICEP/Keck Array, and the </w:t>
      </w:r>
      <w:proofErr w:type="spellStart"/>
      <w:r w:rsidRPr="00187B41">
        <w:t>IceCube</w:t>
      </w:r>
      <w:proofErr w:type="spellEnd"/>
      <w:r w:rsidRPr="00187B41">
        <w:t xml:space="preserve"> Neutrino Observatory. These observatories have enjoyed protection afforded by the Dark Sector radio frequency emission regulations, enabling them to conduct their observations in a radio quiet environment.</w:t>
      </w:r>
    </w:p>
    <w:p w14:paraId="2E1CA231" w14:textId="77777777" w:rsidR="007C21A7" w:rsidRPr="00187B41" w:rsidRDefault="007C21A7" w:rsidP="007C21A7">
      <w:pPr>
        <w:pStyle w:val="Heading1"/>
        <w:rPr>
          <w:b w:val="0"/>
          <w:color w:val="000000" w:themeColor="text1"/>
          <w:szCs w:val="28"/>
        </w:rPr>
      </w:pPr>
      <w:bookmarkStart w:id="26" w:name="_Toc205304521"/>
      <w:r w:rsidRPr="00187B41">
        <w:rPr>
          <w:color w:val="000000" w:themeColor="text1"/>
          <w:szCs w:val="28"/>
        </w:rPr>
        <w:t>2</w:t>
      </w:r>
      <w:r w:rsidRPr="00187B41">
        <w:rPr>
          <w:color w:val="000000" w:themeColor="text1"/>
          <w:szCs w:val="28"/>
        </w:rPr>
        <w:tab/>
        <w:t>Scientific investigations including RAS enabled by the Antarctic Dark Sector environment</w:t>
      </w:r>
      <w:bookmarkEnd w:id="26"/>
    </w:p>
    <w:p w14:paraId="1B86ED5F" w14:textId="45AC95DD" w:rsidR="007C21A7" w:rsidRPr="00187B41" w:rsidRDefault="007C21A7" w:rsidP="007C21A7">
      <w:pPr>
        <w:pStyle w:val="EditorsNote"/>
      </w:pPr>
      <w:r w:rsidRPr="00187B41">
        <w:rPr>
          <w:highlight w:val="yellow"/>
        </w:rPr>
        <w:t xml:space="preserve">{Editor’s note: Content to be developed further. </w:t>
      </w:r>
      <w:del w:id="27" w:author="Darcy Barron" w:date="2025-12-19T19:22:00Z" w16du:dateUtc="2025-12-20T02:22:00Z">
        <w:r w:rsidRPr="00187B41" w:rsidDel="00C47441">
          <w:rPr>
            <w:highlight w:val="yellow"/>
          </w:rPr>
          <w:delText xml:space="preserve">Cooperation practices in place for each </w:delText>
        </w:r>
      </w:del>
      <w:ins w:id="28" w:author="Darcy Barron" w:date="2025-12-19T19:22:00Z" w16du:dateUtc="2025-12-20T02:22:00Z">
        <w:r w:rsidR="00C47441">
          <w:rPr>
            <w:highlight w:val="yellow"/>
          </w:rPr>
          <w:t xml:space="preserve">Technical and operational characteristics including interference criteria for each </w:t>
        </w:r>
      </w:ins>
      <w:r w:rsidRPr="00187B41">
        <w:rPr>
          <w:highlight w:val="yellow"/>
        </w:rPr>
        <w:t xml:space="preserve">telescope/observatory to be </w:t>
      </w:r>
      <w:ins w:id="29" w:author="Darcy Barron" w:date="2025-12-19T19:23:00Z" w16du:dateUtc="2025-12-20T02:23:00Z">
        <w:r w:rsidR="00C47441">
          <w:rPr>
            <w:highlight w:val="yellow"/>
          </w:rPr>
          <w:t>summarized</w:t>
        </w:r>
      </w:ins>
      <w:del w:id="30" w:author="Darcy Barron" w:date="2025-12-19T19:23:00Z" w16du:dateUtc="2025-12-20T02:23:00Z">
        <w:r w:rsidRPr="00187B41" w:rsidDel="00C47441">
          <w:rPr>
            <w:highlight w:val="yellow"/>
          </w:rPr>
          <w:delText>addressed</w:delText>
        </w:r>
      </w:del>
      <w:r w:rsidRPr="00187B41">
        <w:rPr>
          <w:highlight w:val="yellow"/>
        </w:rPr>
        <w:t xml:space="preserve"> here.}</w:t>
      </w:r>
    </w:p>
    <w:p w14:paraId="224D1880" w14:textId="77777777" w:rsidR="007C21A7" w:rsidRPr="00187B41" w:rsidRDefault="007C21A7" w:rsidP="007C21A7">
      <w:pPr>
        <w:pStyle w:val="Heading2"/>
        <w:rPr>
          <w:b w:val="0"/>
          <w:szCs w:val="24"/>
        </w:rPr>
      </w:pPr>
      <w:bookmarkStart w:id="31" w:name="_Toc205304522"/>
      <w:r w:rsidRPr="00187B41">
        <w:rPr>
          <w:szCs w:val="24"/>
        </w:rPr>
        <w:t>2.1</w:t>
      </w:r>
      <w:r w:rsidRPr="00187B41">
        <w:rPr>
          <w:szCs w:val="24"/>
        </w:rPr>
        <w:tab/>
        <w:t>The South Pole Telescope</w:t>
      </w:r>
      <w:bookmarkEnd w:id="31"/>
    </w:p>
    <w:p w14:paraId="02B1A8D1" w14:textId="16F96ADA" w:rsidR="007C21A7" w:rsidRPr="00187B41" w:rsidRDefault="007C21A7" w:rsidP="007C21A7">
      <w:r w:rsidRPr="00BF75F9">
        <w:rPr>
          <w:lang w:eastAsia="zh-CN"/>
        </w:rPr>
        <w:t>The South Pole Telescope (SPT) is a state-of-the-art instrument designed to observe the Cosmic Microwave Background (CMB) to explore fundamental questions about the universe’s origin, structure and evolution. Located at the Amundsen-Scott South Pole Station, it benefits uniquely from the Antarctic Dark Sector environment. The telescope site offers exceptionally stable, dry and clear atmospheric conditions due to its high altitude, low humidity and minimal light pollution, all critical prerequisites for making precise millimetr</w:t>
      </w:r>
      <w:r w:rsidR="00187B41">
        <w:rPr>
          <w:lang w:eastAsia="zh-CN"/>
        </w:rPr>
        <w:t>e</w:t>
      </w:r>
      <w:r w:rsidRPr="00BF75F9">
        <w:rPr>
          <w:lang w:eastAsia="zh-CN"/>
        </w:rPr>
        <w:t xml:space="preserve"> and submillimetr</w:t>
      </w:r>
      <w:r w:rsidR="00187B41">
        <w:rPr>
          <w:lang w:eastAsia="zh-CN"/>
        </w:rPr>
        <w:t>e</w:t>
      </w:r>
      <w:r w:rsidRPr="00BF75F9">
        <w:rPr>
          <w:lang w:eastAsia="zh-CN"/>
        </w:rPr>
        <w:t>-wave observations. These ideal observing conditions, combined with the restrictions on electromagnetic interference in the Dark Sector, enable the SPT to collect high-fidelity data crucial for studying the early universe.</w:t>
      </w:r>
    </w:p>
    <w:p w14:paraId="74A603E2" w14:textId="77777777" w:rsidR="007C21A7" w:rsidRPr="00187B41" w:rsidRDefault="007C21A7" w:rsidP="007C21A7">
      <w:pPr>
        <w:pStyle w:val="Heading2"/>
        <w:rPr>
          <w:b w:val="0"/>
          <w:szCs w:val="24"/>
        </w:rPr>
      </w:pPr>
      <w:bookmarkStart w:id="32" w:name="_Toc205304523"/>
      <w:r w:rsidRPr="00187B41">
        <w:rPr>
          <w:szCs w:val="24"/>
        </w:rPr>
        <w:t>2.2</w:t>
      </w:r>
      <w:r w:rsidRPr="00187B41">
        <w:rPr>
          <w:szCs w:val="24"/>
        </w:rPr>
        <w:tab/>
        <w:t>BICEP/Keck Array</w:t>
      </w:r>
      <w:bookmarkEnd w:id="32"/>
    </w:p>
    <w:p w14:paraId="1FEFEA85" w14:textId="4DF536D3" w:rsidR="007C21A7" w:rsidRPr="00187B41" w:rsidRDefault="007C21A7" w:rsidP="007C21A7">
      <w:r w:rsidRPr="00BF75F9">
        <w:rPr>
          <w:lang w:eastAsia="zh-CN"/>
        </w:rPr>
        <w:t xml:space="preserve">Alongside the South Pole Telescope, the BICEP (Background Imaging of Cosmic Extragalactic Polarization) and Keck Array experiments are key players in the quest to understand the earliest </w:t>
      </w:r>
      <w:r w:rsidRPr="00BF75F9">
        <w:rPr>
          <w:lang w:eastAsia="zh-CN"/>
        </w:rPr>
        <w:lastRenderedPageBreak/>
        <w:t>epochs of the universe. These instruments are designed to detect the faint polarization patterns in the CMB that could provide evidence of cosmic inflation. The success of these scientific endeavo</w:t>
      </w:r>
      <w:r w:rsidR="00187B41">
        <w:rPr>
          <w:lang w:eastAsia="zh-CN"/>
        </w:rPr>
        <w:t>u</w:t>
      </w:r>
      <w:r w:rsidRPr="00BF75F9">
        <w:rPr>
          <w:lang w:eastAsia="zh-CN"/>
        </w:rPr>
        <w:t>rs relies heavily on the Antarctic Dark Sector’s extraordinary observing conditions. The region’s stable, dry atmosphere minimizes interference from water vapor. The isolation and protected electromagnetic environment of the Dark Sector further ensure the integrity of ultra-sensitive measurements.</w:t>
      </w:r>
    </w:p>
    <w:p w14:paraId="5204ACA2" w14:textId="77777777" w:rsidR="007C21A7" w:rsidRPr="00187B41" w:rsidRDefault="007C21A7" w:rsidP="007C21A7">
      <w:pPr>
        <w:pStyle w:val="Heading2"/>
        <w:rPr>
          <w:b w:val="0"/>
          <w:szCs w:val="24"/>
        </w:rPr>
      </w:pPr>
      <w:bookmarkStart w:id="33" w:name="_Toc205304524"/>
      <w:r w:rsidRPr="00187B41">
        <w:rPr>
          <w:szCs w:val="24"/>
        </w:rPr>
        <w:t>2.3</w:t>
      </w:r>
      <w:r w:rsidRPr="00187B41">
        <w:rPr>
          <w:szCs w:val="24"/>
        </w:rPr>
        <w:tab/>
        <w:t xml:space="preserve">The </w:t>
      </w:r>
      <w:proofErr w:type="spellStart"/>
      <w:r w:rsidRPr="00187B41">
        <w:rPr>
          <w:szCs w:val="24"/>
        </w:rPr>
        <w:t>IceCube</w:t>
      </w:r>
      <w:proofErr w:type="spellEnd"/>
      <w:r w:rsidRPr="00187B41">
        <w:rPr>
          <w:szCs w:val="24"/>
        </w:rPr>
        <w:t xml:space="preserve"> Neutrino Observatory</w:t>
      </w:r>
      <w:bookmarkEnd w:id="33"/>
    </w:p>
    <w:p w14:paraId="185FA529" w14:textId="01AF5394" w:rsidR="007C21A7" w:rsidRPr="00187B41" w:rsidRDefault="007C21A7" w:rsidP="007C21A7">
      <w:r w:rsidRPr="00BF75F9">
        <w:rPr>
          <w:lang w:eastAsia="zh-CN"/>
        </w:rPr>
        <w:t xml:space="preserve">The </w:t>
      </w:r>
      <w:proofErr w:type="spellStart"/>
      <w:r w:rsidRPr="00BF75F9">
        <w:rPr>
          <w:lang w:eastAsia="zh-CN"/>
        </w:rPr>
        <w:t>IceCube</w:t>
      </w:r>
      <w:proofErr w:type="spellEnd"/>
      <w:r w:rsidRPr="00BF75F9">
        <w:rPr>
          <w:lang w:eastAsia="zh-CN"/>
        </w:rPr>
        <w:t xml:space="preserve"> Neutrino Observatory, buried deep in the Antarctic ice near the South Pole, represents a revolutionary approach to exploring the universe through neutrinos, subatomic particles that can travel vast distances without being absorbed or deflected. By embedding more than 5</w:t>
      </w:r>
      <w:r w:rsidR="00655BD4" w:rsidRPr="00187B41">
        <w:rPr>
          <w:lang w:eastAsia="zh-CN"/>
        </w:rPr>
        <w:t xml:space="preserve"> </w:t>
      </w:r>
      <w:r w:rsidRPr="00BF75F9">
        <w:rPr>
          <w:lang w:eastAsia="zh-CN"/>
        </w:rPr>
        <w:t>000 digital optical modules over a cubic kilometr</w:t>
      </w:r>
      <w:r w:rsidR="00187B41">
        <w:rPr>
          <w:lang w:eastAsia="zh-CN"/>
        </w:rPr>
        <w:t>e</w:t>
      </w:r>
      <w:r w:rsidRPr="00BF75F9">
        <w:rPr>
          <w:lang w:eastAsia="zh-CN"/>
        </w:rPr>
        <w:t xml:space="preserve"> of extremely clear glacial ice extending to a depth of about 2</w:t>
      </w:r>
      <w:r w:rsidR="00655BD4" w:rsidRPr="00187B41">
        <w:rPr>
          <w:lang w:eastAsia="zh-CN"/>
        </w:rPr>
        <w:t> </w:t>
      </w:r>
      <w:r w:rsidRPr="00BF75F9">
        <w:rPr>
          <w:lang w:eastAsia="zh-CN"/>
        </w:rPr>
        <w:t xml:space="preserve">500 meters, </w:t>
      </w:r>
      <w:proofErr w:type="spellStart"/>
      <w:r w:rsidRPr="00BF75F9">
        <w:rPr>
          <w:lang w:eastAsia="zh-CN"/>
        </w:rPr>
        <w:t>IceCube</w:t>
      </w:r>
      <w:proofErr w:type="spellEnd"/>
      <w:r w:rsidRPr="00BF75F9">
        <w:rPr>
          <w:lang w:eastAsia="zh-CN"/>
        </w:rPr>
        <w:t xml:space="preserve"> captures the rare flashes of light produced when neutrinos interact with the ice. The Antarctic environment is uniquely suited for this kind of detector as the ice provides both the massive detection volume and the extraordinary optical clarity necessary for observing these fleeting events. The remote location and infrastructure of the Dark Sector also support the precision timing and low-noise operation </w:t>
      </w:r>
      <w:proofErr w:type="spellStart"/>
      <w:r w:rsidRPr="00BF75F9">
        <w:rPr>
          <w:lang w:eastAsia="zh-CN"/>
        </w:rPr>
        <w:t>IceCube</w:t>
      </w:r>
      <w:proofErr w:type="spellEnd"/>
      <w:r w:rsidRPr="00BF75F9">
        <w:rPr>
          <w:lang w:eastAsia="zh-CN"/>
        </w:rPr>
        <w:t xml:space="preserve"> requires to track high-energy astrophysical neutrinos back to their cosmic origins.</w:t>
      </w:r>
    </w:p>
    <w:p w14:paraId="284FD55C" w14:textId="77777777" w:rsidR="007C21A7" w:rsidRPr="00187B41" w:rsidRDefault="007C21A7" w:rsidP="007C21A7">
      <w:pPr>
        <w:pStyle w:val="Heading2"/>
        <w:rPr>
          <w:b w:val="0"/>
          <w:szCs w:val="24"/>
        </w:rPr>
      </w:pPr>
      <w:bookmarkStart w:id="34" w:name="_Toc205304525"/>
      <w:r w:rsidRPr="00187B41">
        <w:rPr>
          <w:szCs w:val="24"/>
        </w:rPr>
        <w:t>2.4</w:t>
      </w:r>
      <w:r w:rsidRPr="00187B41">
        <w:rPr>
          <w:szCs w:val="24"/>
        </w:rPr>
        <w:tab/>
        <w:t xml:space="preserve">The </w:t>
      </w:r>
      <w:proofErr w:type="spellStart"/>
      <w:r w:rsidRPr="00187B41">
        <w:rPr>
          <w:szCs w:val="24"/>
        </w:rPr>
        <w:t>Askaryan</w:t>
      </w:r>
      <w:proofErr w:type="spellEnd"/>
      <w:r w:rsidRPr="00187B41">
        <w:rPr>
          <w:szCs w:val="24"/>
        </w:rPr>
        <w:t xml:space="preserve"> Radio Array (ARA)</w:t>
      </w:r>
      <w:bookmarkEnd w:id="34"/>
    </w:p>
    <w:p w14:paraId="19B8FE7E" w14:textId="77777777" w:rsidR="007C21A7" w:rsidRPr="00187B41" w:rsidRDefault="007C21A7" w:rsidP="007C21A7">
      <w:r w:rsidRPr="00BF75F9">
        <w:rPr>
          <w:lang w:eastAsia="zh-CN"/>
        </w:rPr>
        <w:t xml:space="preserve">Complementing </w:t>
      </w:r>
      <w:proofErr w:type="spellStart"/>
      <w:r w:rsidRPr="00BF75F9">
        <w:rPr>
          <w:lang w:eastAsia="zh-CN"/>
        </w:rPr>
        <w:t>IceCube</w:t>
      </w:r>
      <w:proofErr w:type="spellEnd"/>
      <w:r w:rsidRPr="00BF75F9">
        <w:rPr>
          <w:lang w:eastAsia="zh-CN"/>
        </w:rPr>
        <w:t xml:space="preserve">, the </w:t>
      </w:r>
      <w:proofErr w:type="spellStart"/>
      <w:r w:rsidRPr="00BF75F9">
        <w:rPr>
          <w:lang w:eastAsia="zh-CN"/>
        </w:rPr>
        <w:t>Askaryan</w:t>
      </w:r>
      <w:proofErr w:type="spellEnd"/>
      <w:r w:rsidRPr="00BF75F9">
        <w:rPr>
          <w:lang w:eastAsia="zh-CN"/>
        </w:rPr>
        <w:t xml:space="preserve"> Radio Array (ARA) is another ambitious South Pole project under construction near the South Pole which aims to detect high-energy neutrinos. Rather than using light, ARA relies on detecting radio pulses generated by neutrino interactions in the ice, a phenomenon known as the </w:t>
      </w:r>
      <w:proofErr w:type="spellStart"/>
      <w:r w:rsidRPr="00BF75F9">
        <w:rPr>
          <w:lang w:eastAsia="zh-CN"/>
        </w:rPr>
        <w:t>Askaryan</w:t>
      </w:r>
      <w:proofErr w:type="spellEnd"/>
      <w:r w:rsidRPr="00BF75F9">
        <w:rPr>
          <w:lang w:eastAsia="zh-CN"/>
        </w:rPr>
        <w:t xml:space="preserve"> effect. The detector will be buried about 200 meters deep in the ice. The Antarctic ice is ideal for this technique, offering vast, radio-transparent volumes and extremely low levels of background radio noise. The Dark Sector’s radio-quiet restrictions are especially critical for ARA’s success, as even minor human-made radio interference could drown out the rare signals it seeks to detect. This makes Antarctica not just a practical location but a necessary one for such cutting-edge radio-based neutrino astronomy.</w:t>
      </w:r>
    </w:p>
    <w:p w14:paraId="6907F9F8" w14:textId="77777777" w:rsidR="007C21A7" w:rsidRPr="00187B41" w:rsidRDefault="007C21A7" w:rsidP="007C21A7">
      <w:pPr>
        <w:pStyle w:val="Heading1"/>
        <w:rPr>
          <w:b w:val="0"/>
          <w:color w:val="000000" w:themeColor="text1"/>
          <w:szCs w:val="28"/>
        </w:rPr>
      </w:pPr>
      <w:bookmarkStart w:id="35" w:name="_Toc205304526"/>
      <w:r w:rsidRPr="00187B41">
        <w:rPr>
          <w:color w:val="000000" w:themeColor="text1"/>
          <w:szCs w:val="28"/>
        </w:rPr>
        <w:t>3</w:t>
      </w:r>
      <w:r w:rsidRPr="00187B41">
        <w:rPr>
          <w:color w:val="000000" w:themeColor="text1"/>
          <w:szCs w:val="28"/>
        </w:rPr>
        <w:tab/>
        <w:t>Processes for enabling RAS in the Antarctic Dark Sector</w:t>
      </w:r>
      <w:bookmarkEnd w:id="35"/>
    </w:p>
    <w:p w14:paraId="720D82E5" w14:textId="5920A8D3" w:rsidR="007C21A7" w:rsidRPr="00187B41" w:rsidRDefault="007C21A7" w:rsidP="007C21A7">
      <w:pPr>
        <w:pStyle w:val="EditorsNote"/>
      </w:pPr>
      <w:r w:rsidRPr="00187B41">
        <w:rPr>
          <w:highlight w:val="yellow"/>
        </w:rPr>
        <w:t>{Editor’s note: Content to be</w:t>
      </w:r>
      <w:ins w:id="36" w:author="Darcy Barron" w:date="2025-12-19T19:23:00Z" w16du:dateUtc="2025-12-20T02:23:00Z">
        <w:r w:rsidR="00C47441">
          <w:rPr>
            <w:highlight w:val="yellow"/>
          </w:rPr>
          <w:t xml:space="preserve"> further</w:t>
        </w:r>
      </w:ins>
      <w:r w:rsidRPr="00187B41">
        <w:rPr>
          <w:highlight w:val="yellow"/>
        </w:rPr>
        <w:t xml:space="preserve"> developed. </w:t>
      </w:r>
      <w:del w:id="37" w:author="Author" w:date="2026-01-29T16:45:00Z" w16du:dateUtc="2026-01-29T21:45:00Z">
        <w:r w:rsidRPr="00187B41" w:rsidDel="003D5DF7">
          <w:rPr>
            <w:highlight w:val="yellow"/>
          </w:rPr>
          <w:delText>National experiences</w:delText>
        </w:r>
      </w:del>
      <w:ins w:id="38" w:author="Author" w:date="2026-01-29T16:45:00Z" w16du:dateUtc="2026-01-29T21:45:00Z">
        <w:r w:rsidR="003D5DF7">
          <w:rPr>
            <w:highlight w:val="yellow"/>
          </w:rPr>
          <w:t>Experience</w:t>
        </w:r>
      </w:ins>
      <w:r w:rsidRPr="00187B41">
        <w:rPr>
          <w:highlight w:val="yellow"/>
        </w:rPr>
        <w:t xml:space="preserve"> with cooperation on spectrum usage in Antarctica to be discussed here, including intergovernmental agreements, with a focus on </w:t>
      </w:r>
      <w:ins w:id="39" w:author="Author" w:date="2026-01-29T15:18:00Z" w16du:dateUtc="2026-01-29T20:18:00Z">
        <w:r w:rsidR="002B21CB">
          <w:rPr>
            <w:highlight w:val="yellow"/>
          </w:rPr>
          <w:t xml:space="preserve">experience gained </w:t>
        </w:r>
        <w:r w:rsidR="00335C35">
          <w:rPr>
            <w:highlight w:val="yellow"/>
          </w:rPr>
          <w:t xml:space="preserve">from </w:t>
        </w:r>
      </w:ins>
      <w:r w:rsidRPr="00187B41">
        <w:rPr>
          <w:highlight w:val="yellow"/>
        </w:rPr>
        <w:t xml:space="preserve">technical </w:t>
      </w:r>
      <w:del w:id="40" w:author="Author" w:date="2026-01-29T15:18:00Z" w16du:dateUtc="2026-01-29T20:18:00Z">
        <w:r w:rsidRPr="00187B41" w:rsidDel="00335C35">
          <w:rPr>
            <w:highlight w:val="yellow"/>
          </w:rPr>
          <w:delText>lessons learned</w:delText>
        </w:r>
      </w:del>
      <w:ins w:id="41" w:author="Author" w:date="2026-01-29T15:18:00Z" w16du:dateUtc="2026-01-29T20:18:00Z">
        <w:r w:rsidR="00335C35">
          <w:rPr>
            <w:highlight w:val="yellow"/>
          </w:rPr>
          <w:t>operations</w:t>
        </w:r>
      </w:ins>
      <w:r w:rsidRPr="00187B41">
        <w:rPr>
          <w:highlight w:val="yellow"/>
        </w:rPr>
        <w:t>. Bullet points included for future content development}</w:t>
      </w:r>
    </w:p>
    <w:p w14:paraId="0B63894D" w14:textId="139BFE61" w:rsidR="007C21A7" w:rsidRPr="00187B41" w:rsidRDefault="007C21A7" w:rsidP="007C21A7">
      <w:pPr>
        <w:pStyle w:val="enumlev1"/>
      </w:pPr>
      <w:r w:rsidRPr="00187B41">
        <w:t>–</w:t>
      </w:r>
      <w:r w:rsidRPr="00187B41">
        <w:tab/>
        <w:t>Dark Sector spectrum management practices</w:t>
      </w:r>
      <w:r w:rsidR="00655BD4" w:rsidRPr="00187B41">
        <w:t>.</w:t>
      </w:r>
    </w:p>
    <w:p w14:paraId="0496F710" w14:textId="39D54C95" w:rsidR="007C21A7" w:rsidRPr="00187B41" w:rsidDel="00C47441" w:rsidRDefault="007C21A7" w:rsidP="007C21A7">
      <w:pPr>
        <w:pStyle w:val="enumlev1"/>
        <w:rPr>
          <w:del w:id="42" w:author="Darcy Barron" w:date="2025-12-19T19:23:00Z" w16du:dateUtc="2025-12-20T02:23:00Z"/>
          <w:i/>
          <w:iCs/>
        </w:rPr>
      </w:pPr>
      <w:del w:id="43" w:author="Darcy Barron" w:date="2025-12-19T19:23:00Z" w16du:dateUtc="2025-12-20T02:23:00Z">
        <w:r w:rsidRPr="00187B41" w:rsidDel="00C47441">
          <w:delText>–</w:delText>
        </w:r>
        <w:r w:rsidRPr="00187B41" w:rsidDel="00C47441">
          <w:tab/>
          <w:delText>The role of national programs (e.g.</w:delText>
        </w:r>
        <w:r w:rsidR="00655BD4" w:rsidRPr="00187B41" w:rsidDel="00C47441">
          <w:delText>,</w:delText>
        </w:r>
        <w:r w:rsidRPr="00187B41" w:rsidDel="00C47441">
          <w:delText xml:space="preserve"> US South Pole station &amp; NSF)</w:delText>
        </w:r>
        <w:r w:rsidR="00655BD4" w:rsidRPr="00187B41" w:rsidDel="00C47441">
          <w:delText>.</w:delText>
        </w:r>
      </w:del>
    </w:p>
    <w:p w14:paraId="2E90DB1C" w14:textId="235BCE72" w:rsidR="007C21A7" w:rsidRDefault="007C21A7" w:rsidP="007C21A7">
      <w:pPr>
        <w:pStyle w:val="enumlev1"/>
        <w:rPr>
          <w:ins w:id="44" w:author="Darcy Barron" w:date="2026-01-16T20:39:00Z" w16du:dateUtc="2026-01-17T03:39:00Z"/>
        </w:rPr>
      </w:pPr>
      <w:r w:rsidRPr="00187B41">
        <w:t>–</w:t>
      </w:r>
      <w:r w:rsidRPr="00187B41">
        <w:tab/>
        <w:t>Current coordination processes between passive and active operations in Antarctica</w:t>
      </w:r>
      <w:r w:rsidR="00655BD4" w:rsidRPr="00187B41">
        <w:t>.</w:t>
      </w:r>
    </w:p>
    <w:p w14:paraId="38F28FF1" w14:textId="55AE7735" w:rsidR="00721BF4" w:rsidRPr="00187B41" w:rsidRDefault="00721BF4" w:rsidP="00721BF4">
      <w:pPr>
        <w:pStyle w:val="enumlev1"/>
      </w:pPr>
      <w:ins w:id="45" w:author="Darcy Barron" w:date="2026-01-16T20:39:00Z" w16du:dateUtc="2026-01-17T03:39:00Z">
        <w:r>
          <w:t>-</w:t>
        </w:r>
        <w:r>
          <w:tab/>
        </w:r>
      </w:ins>
      <w:ins w:id="46" w:author="Darcy Barron" w:date="2026-01-26T11:16:00Z" w16du:dateUtc="2026-01-26T18:16:00Z">
        <w:r w:rsidR="00DB0BA2">
          <w:t>Example: l</w:t>
        </w:r>
      </w:ins>
      <w:ins w:id="47" w:author="Darcy Barron" w:date="2026-01-16T20:40:00Z" w16du:dateUtc="2026-01-17T03:40:00Z">
        <w:r>
          <w:t>imiting total power density in the X-band at the Dark Sector</w:t>
        </w:r>
      </w:ins>
      <w:ins w:id="48" w:author="Author" w:date="2026-01-29T15:18:00Z" w16du:dateUtc="2026-01-29T20:18:00Z">
        <w:r w:rsidR="002B21CB">
          <w:t>.</w:t>
        </w:r>
      </w:ins>
    </w:p>
    <w:p w14:paraId="063280CA" w14:textId="1CAB430D" w:rsidR="007C21A7" w:rsidRPr="00187B41" w:rsidRDefault="007C21A7" w:rsidP="007C21A7">
      <w:pPr>
        <w:pStyle w:val="enumlev1"/>
      </w:pPr>
      <w:r w:rsidRPr="00187B41">
        <w:t>–</w:t>
      </w:r>
      <w:r w:rsidRPr="00187B41">
        <w:tab/>
      </w:r>
      <w:del w:id="49" w:author="Author" w:date="2026-01-29T15:17:00Z" w16du:dateUtc="2026-01-29T20:17:00Z">
        <w:r w:rsidRPr="00187B41" w:rsidDel="002B21CB">
          <w:delText>Lessons learned</w:delText>
        </w:r>
      </w:del>
      <w:ins w:id="50" w:author="Author" w:date="2026-01-29T15:49:00Z" w16du:dateUtc="2026-01-29T20:49:00Z">
        <w:r w:rsidR="00A46052">
          <w:t>More examples of e</w:t>
        </w:r>
      </w:ins>
      <w:ins w:id="51" w:author="Author" w:date="2026-01-29T15:17:00Z" w16du:dateUtc="2026-01-29T20:17:00Z">
        <w:r w:rsidR="002B21CB">
          <w:t>xperience gaine</w:t>
        </w:r>
      </w:ins>
      <w:ins w:id="52" w:author="Author" w:date="2026-01-29T15:49:00Z" w16du:dateUtc="2026-01-29T20:49:00Z">
        <w:r w:rsidR="00A46052">
          <w:t>d</w:t>
        </w:r>
      </w:ins>
      <w:ins w:id="53" w:author="Author" w:date="2026-01-29T15:18:00Z" w16du:dateUtc="2026-01-29T20:18:00Z">
        <w:r w:rsidR="002B21CB">
          <w:t>.</w:t>
        </w:r>
      </w:ins>
      <w:del w:id="54" w:author="Author" w:date="2026-01-29T15:17:00Z" w16du:dateUtc="2026-01-29T20:17:00Z">
        <w:r w:rsidR="00655BD4" w:rsidRPr="00187B41" w:rsidDel="002B21CB">
          <w:delText>.</w:delText>
        </w:r>
      </w:del>
    </w:p>
    <w:p w14:paraId="01F9B380" w14:textId="45F79D1D" w:rsidR="007C21A7" w:rsidRDefault="007C21A7" w:rsidP="007C21A7">
      <w:pPr>
        <w:rPr>
          <w:ins w:id="55" w:author="Darcy Barron" w:date="2025-12-19T16:08:00Z" w16du:dateUtc="2025-12-19T23:08:00Z"/>
        </w:rPr>
      </w:pPr>
      <w:r w:rsidRPr="00187B41">
        <w:t>The Dark Sector of Antarctica has maintained a radio quiet environment in part due to its remote location at the geographic South Pole, but an important contributing aspect to the success of spectrum management is the naturally limited access to this extremely remote area. This limited access is not the result of any regulation or restriction, but is the result of the remoteness and extreme environment, especially during the austral winter.</w:t>
      </w:r>
      <w:del w:id="56" w:author="Darcy Barron" w:date="2025-12-19T16:48:00Z" w16du:dateUtc="2025-12-19T23:48:00Z">
        <w:r w:rsidRPr="00187B41" w:rsidDel="007A1E61">
          <w:delText xml:space="preserve"> Any new local transmitters or sources of interference can be traced to a small number of stakeholders and visitors.</w:delText>
        </w:r>
      </w:del>
      <w:r w:rsidRPr="00187B41">
        <w:t xml:space="preserve"> During the austral winter, </w:t>
      </w:r>
      <w:r w:rsidRPr="00187B41">
        <w:lastRenderedPageBreak/>
        <w:t xml:space="preserve">travel to and from the South Pole, as well as all air traffic in Antarctica, completely stops. During this </w:t>
      </w:r>
      <w:proofErr w:type="gramStart"/>
      <w:r w:rsidRPr="00187B41">
        <w:t>period of time</w:t>
      </w:r>
      <w:proofErr w:type="gramEnd"/>
      <w:r w:rsidRPr="00187B41">
        <w:t>, with a limited population at the South Pole station, the radio environment is quiet as well as stable.</w:t>
      </w:r>
    </w:p>
    <w:p w14:paraId="78D0EBD1" w14:textId="2769090B" w:rsidR="00903BE3" w:rsidRDefault="00903BE3" w:rsidP="007C21A7">
      <w:pPr>
        <w:rPr>
          <w:ins w:id="57" w:author="Darcy Barron" w:date="2026-01-25T15:35:00Z" w16du:dateUtc="2026-01-25T22:35:00Z"/>
        </w:rPr>
      </w:pPr>
      <w:ins w:id="58" w:author="Darcy Barron" w:date="2025-12-19T16:14:00Z" w16du:dateUtc="2025-12-19T23:14:00Z">
        <w:r>
          <w:t xml:space="preserve">With these conditions, </w:t>
        </w:r>
      </w:ins>
      <w:ins w:id="59" w:author="Darcy Barron" w:date="2025-12-19T16:15:00Z" w16du:dateUtc="2025-12-19T23:15:00Z">
        <w:r>
          <w:t xml:space="preserve">spectrum management in the Dark Sector has historically been limited to managing a small number of </w:t>
        </w:r>
      </w:ins>
      <w:ins w:id="60" w:author="Darcy Barron" w:date="2025-12-19T16:46:00Z" w16du:dateUtc="2025-12-19T23:46:00Z">
        <w:r w:rsidR="000073CC">
          <w:t>stakeholders</w:t>
        </w:r>
      </w:ins>
      <w:ins w:id="61" w:author="Darcy Barron" w:date="2025-12-19T16:49:00Z" w16du:dateUtc="2025-12-19T23:49:00Z">
        <w:r w:rsidR="007A1E61">
          <w:t xml:space="preserve"> and visitors</w:t>
        </w:r>
      </w:ins>
      <w:ins w:id="62" w:author="Darcy Barron" w:date="2025-12-19T16:46:00Z" w16du:dateUtc="2025-12-19T23:46:00Z">
        <w:r w:rsidR="000073CC">
          <w:t xml:space="preserve">, </w:t>
        </w:r>
      </w:ins>
      <w:ins w:id="63" w:author="Darcy Barron" w:date="2025-12-19T16:52:00Z" w16du:dateUtc="2025-12-19T23:52:00Z">
        <w:r w:rsidR="007A1E61">
          <w:t xml:space="preserve">making identification of local transmitters and sources of interference relatively straightforward. </w:t>
        </w:r>
      </w:ins>
      <w:ins w:id="64" w:author="Darcy Barron" w:date="2026-01-25T15:15:00Z" w16du:dateUtc="2026-01-25T22:15:00Z">
        <w:r w:rsidR="00DB43A5">
          <w:t>G</w:t>
        </w:r>
      </w:ins>
      <w:ins w:id="65" w:author="Darcy Barron" w:date="2025-12-19T16:53:00Z" w16du:dateUtc="2025-12-19T23:53:00Z">
        <w:r w:rsidR="007A1E61">
          <w:t>uidelines</w:t>
        </w:r>
      </w:ins>
      <w:ins w:id="66" w:author="Darcy Barron" w:date="2026-01-25T15:15:00Z" w16du:dateUtc="2026-01-25T22:15:00Z">
        <w:r w:rsidR="00DB43A5">
          <w:t xml:space="preserve"> for the D</w:t>
        </w:r>
      </w:ins>
      <w:ins w:id="67" w:author="Darcy Barron" w:date="2026-01-25T15:16:00Z" w16du:dateUtc="2026-01-25T22:16:00Z">
        <w:r w:rsidR="00DB43A5">
          <w:t>ark Sector are described in the management plan for the area,</w:t>
        </w:r>
        <w:r w:rsidR="00DB43A5">
          <w:rPr>
            <w:rStyle w:val="FootnoteReference"/>
          </w:rPr>
          <w:footnoteReference w:id="1"/>
        </w:r>
        <w:r w:rsidR="00DB43A5">
          <w:t xml:space="preserve"> and extend beyond protection of radio astronomy services</w:t>
        </w:r>
      </w:ins>
      <w:ins w:id="70" w:author="Darcy Barron" w:date="2026-01-25T15:23:00Z" w16du:dateUtc="2026-01-25T22:23:00Z">
        <w:r w:rsidR="00FD6EA5">
          <w:t>. The Dark Sector guidelines describe</w:t>
        </w:r>
      </w:ins>
      <w:ins w:id="71" w:author="Darcy Barron" w:date="2026-01-25T15:16:00Z" w16du:dateUtc="2026-01-25T22:16:00Z">
        <w:r w:rsidR="00DB43A5">
          <w:t xml:space="preserve"> measures to</w:t>
        </w:r>
      </w:ins>
      <w:ins w:id="72" w:author="Darcy Barron" w:date="2025-12-19T16:53:00Z" w16du:dateUtc="2025-12-19T23:53:00Z">
        <w:r w:rsidR="007A1E61">
          <w:t xml:space="preserve"> maintain low levels of light pollution and electromagnetic interferenc</w:t>
        </w:r>
      </w:ins>
      <w:ins w:id="73" w:author="Darcy Barron" w:date="2026-01-25T15:23:00Z" w16du:dateUtc="2026-01-25T22:23:00Z">
        <w:r w:rsidR="00FD6EA5">
          <w:t>e, while o</w:t>
        </w:r>
      </w:ins>
      <w:ins w:id="74" w:author="Darcy Barron" w:date="2026-01-25T15:21:00Z" w16du:dateUtc="2026-01-25T22:21:00Z">
        <w:r w:rsidR="00FD6EA5">
          <w:t xml:space="preserve">ther scientific sectors including the Clean Air Sector also have restrictions on the use of transmitters due to the electromagnetic sensitivity of measurement equipment.  </w:t>
        </w:r>
      </w:ins>
      <w:ins w:id="75" w:author="Darcy Barron" w:date="2026-01-25T15:19:00Z" w16du:dateUtc="2026-01-25T22:19:00Z">
        <w:r w:rsidR="00FD6EA5">
          <w:t xml:space="preserve">These guidelines </w:t>
        </w:r>
      </w:ins>
      <w:ins w:id="76" w:author="Darcy Barron" w:date="2025-12-19T19:23:00Z" w16du:dateUtc="2025-12-20T02:23:00Z">
        <w:r w:rsidR="00C47441">
          <w:t xml:space="preserve">are used to inform </w:t>
        </w:r>
      </w:ins>
      <w:ins w:id="77" w:author="Darcy Barron" w:date="2025-12-19T19:25:00Z" w16du:dateUtc="2025-12-20T02:25:00Z">
        <w:r w:rsidR="00C47441">
          <w:t xml:space="preserve">spectrum management practices. </w:t>
        </w:r>
      </w:ins>
      <w:ins w:id="78" w:author="Darcy Barron" w:date="2026-01-25T15:22:00Z" w16du:dateUtc="2026-01-25T22:22:00Z">
        <w:r w:rsidR="00FD6EA5">
          <w:t>With the remote and extreme environment,</w:t>
        </w:r>
      </w:ins>
      <w:ins w:id="79" w:author="Darcy Barron" w:date="2026-01-25T15:24:00Z" w16du:dateUtc="2026-01-25T22:24:00Z">
        <w:r w:rsidR="00DF3B7E">
          <w:t xml:space="preserve"> restrictions on transmissions must be balanced against essential operational and safety needs</w:t>
        </w:r>
      </w:ins>
      <w:ins w:id="80" w:author="Darcy Barron" w:date="2026-01-25T15:35:00Z" w16du:dateUtc="2026-01-25T22:35:00Z">
        <w:r w:rsidR="00775AF0">
          <w:t>, with guidance to minimize these transmissions to the extent that is safe and practicable</w:t>
        </w:r>
      </w:ins>
      <w:ins w:id="81" w:author="Darcy Barron" w:date="2026-01-25T15:24:00Z" w16du:dateUtc="2026-01-25T22:24:00Z">
        <w:r w:rsidR="00DF3B7E">
          <w:t xml:space="preserve">. </w:t>
        </w:r>
      </w:ins>
      <w:ins w:id="82" w:author="Darcy Barron" w:date="2026-01-25T15:27:00Z" w16du:dateUtc="2026-01-25T22:27:00Z">
        <w:r w:rsidR="00DF3B7E">
          <w:t xml:space="preserve">This includes handheld radios as well as </w:t>
        </w:r>
      </w:ins>
      <w:ins w:id="83" w:author="Darcy Barron" w:date="2026-01-25T15:28:00Z" w16du:dateUtc="2026-01-25T22:28:00Z">
        <w:r w:rsidR="00775AF0">
          <w:t xml:space="preserve">transmitters on </w:t>
        </w:r>
      </w:ins>
      <w:ins w:id="84" w:author="Darcy Barron" w:date="2026-01-25T15:27:00Z" w16du:dateUtc="2026-01-25T22:27:00Z">
        <w:r w:rsidR="00DF3B7E">
          <w:t>vehicles including aircraft in the area.</w:t>
        </w:r>
      </w:ins>
    </w:p>
    <w:p w14:paraId="6D2D1667" w14:textId="1D48516F" w:rsidR="00775AF0" w:rsidRDefault="00775AF0" w:rsidP="007C21A7">
      <w:pPr>
        <w:rPr>
          <w:ins w:id="85" w:author="Darcy Barron" w:date="2026-01-24T21:22:00Z" w16du:dateUtc="2026-01-25T04:22:00Z"/>
        </w:rPr>
      </w:pPr>
      <w:ins w:id="86" w:author="Darcy Barron" w:date="2026-01-25T15:36:00Z" w16du:dateUtc="2026-01-25T22:36:00Z">
        <w:r>
          <w:t xml:space="preserve">The guidelines for the Dark Sector include </w:t>
        </w:r>
      </w:ins>
      <w:ins w:id="87" w:author="Darcy Barron" w:date="2026-01-25T15:38:00Z" w16du:dateUtc="2026-01-25T22:38:00Z">
        <w:del w:id="88" w:author="Author" w:date="2026-01-26T14:37:00Z" w16du:dateUtc="2026-01-26T19:37:00Z">
          <w:r w:rsidR="005F7A48" w:rsidDel="00125DE2">
            <w:delText xml:space="preserve">the recommendation to </w:delText>
          </w:r>
        </w:del>
        <w:r w:rsidR="005F7A48">
          <w:t>complet</w:t>
        </w:r>
      </w:ins>
      <w:ins w:id="89" w:author="Author" w:date="2026-01-26T14:37:00Z" w16du:dateUtc="2026-01-26T19:37:00Z">
        <w:r w:rsidR="002F1F9C">
          <w:t>ing</w:t>
        </w:r>
      </w:ins>
      <w:ins w:id="90" w:author="Darcy Barron" w:date="2026-01-25T15:38:00Z" w16du:dateUtc="2026-01-25T22:38:00Z">
        <w:del w:id="91" w:author="Author" w:date="2026-01-26T14:37:00Z" w16du:dateUtc="2026-01-26T19:37:00Z">
          <w:r w:rsidR="005F7A48" w:rsidDel="002F1F9C">
            <w:delText>e</w:delText>
          </w:r>
        </w:del>
      </w:ins>
      <w:ins w:id="92" w:author="Darcy Barron" w:date="2026-01-25T15:36:00Z" w16du:dateUtc="2026-01-25T22:36:00Z">
        <w:r>
          <w:t xml:space="preserve"> Electromagn</w:t>
        </w:r>
      </w:ins>
      <w:ins w:id="93" w:author="Darcy Barron" w:date="2026-01-25T15:37:00Z" w16du:dateUtc="2026-01-25T22:37:00Z">
        <w:r>
          <w:t xml:space="preserve">etic Compatibility (EMC) assessments for any new activity that may interfere with existing scientific equipment. </w:t>
        </w:r>
      </w:ins>
      <w:ins w:id="94" w:author="Darcy Barron" w:date="2026-01-25T15:51:00Z" w16du:dateUtc="2026-01-25T22:51:00Z">
        <w:r w:rsidR="00FD744E">
          <w:t>For example, t</w:t>
        </w:r>
      </w:ins>
      <w:ins w:id="95" w:author="Darcy Barron" w:date="2026-01-25T15:38:00Z" w16du:dateUtc="2026-01-25T22:38:00Z">
        <w:r w:rsidR="005F7A48">
          <w:t xml:space="preserve">his type of assessment </w:t>
        </w:r>
      </w:ins>
      <w:ins w:id="96" w:author="Darcy Barron" w:date="2026-01-25T15:51:00Z" w16du:dateUtc="2026-01-25T22:51:00Z">
        <w:r w:rsidR="00FD744E">
          <w:t>was</w:t>
        </w:r>
      </w:ins>
      <w:ins w:id="97" w:author="Darcy Barron" w:date="2026-01-25T15:38:00Z" w16du:dateUtc="2026-01-25T22:38:00Z">
        <w:r w:rsidR="005F7A48">
          <w:t xml:space="preserve"> </w:t>
        </w:r>
      </w:ins>
      <w:ins w:id="98" w:author="Darcy Barron" w:date="2026-01-25T15:39:00Z" w16du:dateUtc="2026-01-25T22:39:00Z">
        <w:r w:rsidR="005F7A48">
          <w:t>carried out to minimize conflicts between existing scientific investments and satellite co</w:t>
        </w:r>
      </w:ins>
      <w:ins w:id="99" w:author="Darcy Barron" w:date="2026-01-25T15:40:00Z" w16du:dateUtc="2026-01-25T22:40:00Z">
        <w:r w:rsidR="005F7A48">
          <w:t xml:space="preserve">mmunications uplink transmitters.  </w:t>
        </w:r>
      </w:ins>
      <w:ins w:id="100" w:author="Darcy Barron" w:date="2026-01-25T15:51:00Z" w16du:dateUtc="2026-01-25T22:51:00Z">
        <w:r w:rsidR="00FD744E">
          <w:t>T</w:t>
        </w:r>
      </w:ins>
      <w:ins w:id="101" w:author="Darcy Barron" w:date="2026-01-25T15:40:00Z" w16du:dateUtc="2026-01-25T22:40:00Z">
        <w:r w:rsidR="005F7A48">
          <w:t xml:space="preserve">he </w:t>
        </w:r>
      </w:ins>
      <w:ins w:id="102" w:author="Darcy Barron" w:date="2026-01-25T15:50:00Z" w16du:dateUtc="2026-01-25T22:50:00Z">
        <w:r w:rsidR="00FD744E">
          <w:t>maximum acceptable power level as measured in the Dark Sector</w:t>
        </w:r>
      </w:ins>
      <w:ins w:id="103" w:author="Darcy Barron" w:date="2026-01-25T15:51:00Z" w16du:dateUtc="2026-01-25T22:51:00Z">
        <w:r w:rsidR="00FD744E">
          <w:t xml:space="preserve"> </w:t>
        </w:r>
      </w:ins>
      <w:ins w:id="104" w:author="Darcy Barron" w:date="2026-01-25T15:41:00Z" w16du:dateUtc="2026-01-25T22:41:00Z">
        <w:r w:rsidR="005F7A48">
          <w:t xml:space="preserve">was found to be 10 </w:t>
        </w:r>
        <w:proofErr w:type="spellStart"/>
        <w:r w:rsidR="005F7A48">
          <w:t>nW</w:t>
        </w:r>
        <w:proofErr w:type="spellEnd"/>
        <w:r w:rsidR="005F7A48">
          <w:t>/m</w:t>
        </w:r>
      </w:ins>
      <w:ins w:id="105" w:author="Darcy Barron" w:date="2026-01-25T15:42:00Z" w16du:dateUtc="2026-01-25T22:42:00Z">
        <w:r w:rsidR="005F7A48" w:rsidRPr="005F7A48">
          <w:rPr>
            <w:vertAlign w:val="superscript"/>
            <w:rPrChange w:id="106" w:author="Darcy Barron" w:date="2026-01-25T15:42:00Z" w16du:dateUtc="2026-01-25T22:42:00Z">
              <w:rPr/>
            </w:rPrChange>
          </w:rPr>
          <w:t>2</w:t>
        </w:r>
        <w:r w:rsidR="005F7A48">
          <w:t xml:space="preserve"> integrated across 2-15 GHz, from all sources</w:t>
        </w:r>
      </w:ins>
      <w:ins w:id="107" w:author="Darcy Barron" w:date="2026-01-25T15:51:00Z" w16du:dateUtc="2026-01-25T22:51:00Z">
        <w:r w:rsidR="00FD744E">
          <w:t>, above which interference was seen in telescope data streams</w:t>
        </w:r>
      </w:ins>
      <w:ins w:id="108" w:author="Darcy Barron" w:date="2026-01-25T15:42:00Z" w16du:dateUtc="2026-01-25T22:42:00Z">
        <w:r w:rsidR="005F7A48">
          <w:t>.</w:t>
        </w:r>
        <w:r w:rsidR="005F7A48">
          <w:rPr>
            <w:rStyle w:val="FootnoteReference"/>
          </w:rPr>
          <w:footnoteReference w:id="2"/>
        </w:r>
      </w:ins>
      <w:ins w:id="112" w:author="Darcy Barron" w:date="2026-01-25T15:44:00Z" w16du:dateUtc="2026-01-25T22:44:00Z">
        <w:r w:rsidR="005F7A48">
          <w:t xml:space="preserve"> This</w:t>
        </w:r>
      </w:ins>
      <w:ins w:id="113" w:author="Author" w:date="2026-01-26T14:36:00Z" w16du:dateUtc="2026-01-26T19:36:00Z">
        <w:r w:rsidR="0067014A">
          <w:t xml:space="preserve"> assessment</w:t>
        </w:r>
      </w:ins>
      <w:ins w:id="114" w:author="Darcy Barron" w:date="2026-01-25T15:44:00Z" w16du:dateUtc="2026-01-25T22:44:00Z">
        <w:r w:rsidR="005F7A48">
          <w:t xml:space="preserve"> set clear guidance for </w:t>
        </w:r>
      </w:ins>
      <w:ins w:id="115" w:author="Darcy Barron" w:date="2026-01-25T15:49:00Z" w16du:dateUtc="2026-01-25T22:49:00Z">
        <w:r w:rsidR="00FD744E">
          <w:t xml:space="preserve">operations personnel </w:t>
        </w:r>
      </w:ins>
      <w:ins w:id="116" w:author="Darcy Barron" w:date="2026-01-25T15:52:00Z" w16du:dateUtc="2026-01-25T22:52:00Z">
        <w:r w:rsidR="00FD744E">
          <w:t>for the pointing and shielding of any transmissions and sidelobes in the direction of the Dark Sector.</w:t>
        </w:r>
      </w:ins>
      <w:ins w:id="117" w:author="Darcy Barron" w:date="2026-01-26T11:16:00Z" w16du:dateUtc="2026-01-26T18:16:00Z">
        <w:r w:rsidR="00DB0BA2">
          <w:t xml:space="preserve"> This also sets guidance for mobile transmitters on </w:t>
        </w:r>
      </w:ins>
      <w:ins w:id="118" w:author="Darcy Barron" w:date="2026-01-26T11:20:00Z" w16du:dateUtc="2026-01-26T18:20:00Z">
        <w:r w:rsidR="00DB0BA2">
          <w:t>acceptable distances from the Dark Sector where these transmitters could be enabled.</w:t>
        </w:r>
      </w:ins>
    </w:p>
    <w:p w14:paraId="5E31053A" w14:textId="77777777" w:rsidR="00BB23FB" w:rsidRDefault="00BB23FB" w:rsidP="007C21A7">
      <w:pPr>
        <w:rPr>
          <w:ins w:id="119" w:author="Darcy Barron" w:date="2026-01-24T21:19:00Z" w16du:dateUtc="2026-01-25T04:19:00Z"/>
        </w:rPr>
      </w:pPr>
    </w:p>
    <w:p w14:paraId="1DD0495E" w14:textId="77777777" w:rsidR="00BB23FB" w:rsidRPr="00187B41" w:rsidRDefault="00BB23FB" w:rsidP="007C21A7"/>
    <w:p w14:paraId="67464887" w14:textId="52E1F920" w:rsidR="007C21A7" w:rsidRPr="00187B41" w:rsidRDefault="007C21A7" w:rsidP="007C21A7">
      <w:pPr>
        <w:pStyle w:val="Heading1"/>
        <w:rPr>
          <w:b w:val="0"/>
          <w:color w:val="000000" w:themeColor="text1"/>
          <w:szCs w:val="28"/>
        </w:rPr>
      </w:pPr>
      <w:bookmarkStart w:id="120" w:name="_Toc205304527"/>
      <w:r w:rsidRPr="00187B41">
        <w:rPr>
          <w:color w:val="000000" w:themeColor="text1"/>
          <w:szCs w:val="28"/>
        </w:rPr>
        <w:t>4</w:t>
      </w:r>
      <w:r w:rsidRPr="00187B41">
        <w:rPr>
          <w:color w:val="000000" w:themeColor="text1"/>
          <w:szCs w:val="28"/>
        </w:rPr>
        <w:tab/>
        <w:t>Developing Best Practices for Protecting the SZM and Other Unique Environments for Astronomy</w:t>
      </w:r>
      <w:bookmarkEnd w:id="120"/>
    </w:p>
    <w:p w14:paraId="59BF4445" w14:textId="1FD66682" w:rsidR="007C21A7" w:rsidRPr="00187B41" w:rsidDel="00170952" w:rsidRDefault="007C21A7" w:rsidP="007C21A7">
      <w:pPr>
        <w:pStyle w:val="EditorsNote"/>
        <w:keepNext/>
        <w:keepLines/>
        <w:rPr>
          <w:del w:id="121" w:author="United States" w:date="2025-12-19T16:09:00Z" w16du:dateUtc="2025-12-19T21:09:00Z"/>
        </w:rPr>
      </w:pPr>
      <w:del w:id="122" w:author="United States" w:date="2025-12-19T16:09:00Z" w16du:dateUtc="2025-12-19T21:09:00Z">
        <w:r w:rsidRPr="00187B41" w:rsidDel="00170952">
          <w:rPr>
            <w:spacing w:val="-4"/>
            <w:highlight w:val="yellow"/>
          </w:rPr>
          <w:delText xml:space="preserve">{Editor’s note: Content to be developed further. </w:delText>
        </w:r>
        <w:r w:rsidRPr="00187B41" w:rsidDel="00170952">
          <w:rPr>
            <w:highlight w:val="yellow"/>
          </w:rPr>
          <w:delText xml:space="preserve">Noting that the intent is not to suggest reproducing practices in Antarctica directly to other remote environments such as the Moon, as some lessons learned could inform what ought not be reproduced. </w:delText>
        </w:r>
        <w:r w:rsidRPr="00187B41" w:rsidDel="00170952">
          <w:rPr>
            <w:spacing w:val="-4"/>
            <w:highlight w:val="yellow"/>
          </w:rPr>
          <w:delText>The following bullet points are included as placeholders for further elaboration.}</w:delText>
        </w:r>
      </w:del>
    </w:p>
    <w:p w14:paraId="19AAE608" w14:textId="7880DA54" w:rsidR="007C21A7" w:rsidRPr="00187B41" w:rsidDel="00170952" w:rsidRDefault="007C21A7" w:rsidP="007C21A7">
      <w:pPr>
        <w:pStyle w:val="enumlev1"/>
        <w:rPr>
          <w:del w:id="123" w:author="United States" w:date="2025-12-19T16:09:00Z" w16du:dateUtc="2025-12-19T21:09:00Z"/>
        </w:rPr>
      </w:pPr>
      <w:del w:id="124" w:author="United States" w:date="2025-12-19T16:09:00Z" w16du:dateUtc="2025-12-19T21:09:00Z">
        <w:r w:rsidRPr="00187B41" w:rsidDel="00170952">
          <w:delText>–</w:delText>
        </w:r>
        <w:r w:rsidRPr="00187B41" w:rsidDel="00170952">
          <w:tab/>
        </w:r>
        <w:r w:rsidR="00810606" w:rsidRPr="00187B41" w:rsidDel="00170952">
          <w:delText>Radio Regulations (</w:delText>
        </w:r>
        <w:r w:rsidRPr="00187B41" w:rsidDel="00170952">
          <w:delText>RR</w:delText>
        </w:r>
        <w:r w:rsidR="00810606" w:rsidRPr="00187B41" w:rsidDel="00170952">
          <w:delText>)</w:delText>
        </w:r>
        <w:r w:rsidRPr="00187B41" w:rsidDel="00170952">
          <w:delText xml:space="preserve"> Article </w:delText>
        </w:r>
        <w:r w:rsidRPr="00187B41" w:rsidDel="00170952">
          <w:rPr>
            <w:b/>
            <w:bCs/>
          </w:rPr>
          <w:delText>22</w:delText>
        </w:r>
        <w:r w:rsidRPr="00187B41" w:rsidDel="00170952">
          <w:delText xml:space="preserve"> </w:delText>
        </w:r>
      </w:del>
    </w:p>
    <w:p w14:paraId="4C478803" w14:textId="78A96E02" w:rsidR="007C21A7" w:rsidRPr="00187B41" w:rsidDel="00170952" w:rsidRDefault="007C21A7" w:rsidP="007C21A7">
      <w:pPr>
        <w:pStyle w:val="enumlev1"/>
        <w:rPr>
          <w:del w:id="125" w:author="United States" w:date="2025-12-19T16:09:00Z" w16du:dateUtc="2025-12-19T21:09:00Z"/>
        </w:rPr>
      </w:pPr>
      <w:del w:id="126" w:author="United States" w:date="2025-12-19T16:09:00Z" w16du:dateUtc="2025-12-19T21:09:00Z">
        <w:r w:rsidRPr="00187B41" w:rsidDel="00170952">
          <w:delText>–</w:delText>
        </w:r>
        <w:r w:rsidRPr="00187B41" w:rsidDel="00170952">
          <w:tab/>
        </w:r>
        <w:r w:rsidR="00655BD4" w:rsidRPr="00187B41" w:rsidDel="00170952">
          <w:delText>Recomm</w:delText>
        </w:r>
        <w:r w:rsidR="00187B41" w:rsidDel="00170952">
          <w:delText>e</w:delText>
        </w:r>
        <w:r w:rsidR="00655BD4" w:rsidRPr="00187B41" w:rsidDel="00170952">
          <w:delText>ndation</w:delText>
        </w:r>
        <w:r w:rsidRPr="00187B41" w:rsidDel="00170952">
          <w:delText xml:space="preserve"> </w:delText>
        </w:r>
        <w:r w:rsidDel="00170952">
          <w:fldChar w:fldCharType="begin"/>
        </w:r>
        <w:r w:rsidDel="00170952">
          <w:delInstrText>HYPERLINK "https://www.itu.int/rec/R-REC-RA.479/en"</w:delInstrText>
        </w:r>
        <w:r w:rsidDel="00170952">
          <w:fldChar w:fldCharType="separate"/>
        </w:r>
        <w:r w:rsidRPr="00187B41" w:rsidDel="00170952">
          <w:rPr>
            <w:rStyle w:val="Hyperlink"/>
          </w:rPr>
          <w:delText>ITU-R RA.479</w:delText>
        </w:r>
        <w:r w:rsidDel="00170952">
          <w:fldChar w:fldCharType="end"/>
        </w:r>
      </w:del>
    </w:p>
    <w:p w14:paraId="6F39C363" w14:textId="49E7201C" w:rsidR="007C21A7" w:rsidRPr="00187B41" w:rsidDel="00170952" w:rsidRDefault="007C21A7" w:rsidP="007C21A7">
      <w:pPr>
        <w:pStyle w:val="enumlev1"/>
        <w:rPr>
          <w:del w:id="127" w:author="United States" w:date="2025-12-19T16:09:00Z" w16du:dateUtc="2025-12-19T21:09:00Z"/>
        </w:rPr>
      </w:pPr>
      <w:del w:id="128" w:author="United States" w:date="2025-12-19T16:09:00Z" w16du:dateUtc="2025-12-19T21:09:00Z">
        <w:r w:rsidRPr="00187B41" w:rsidDel="00170952">
          <w:lastRenderedPageBreak/>
          <w:delText>–</w:delText>
        </w:r>
        <w:r w:rsidRPr="00187B41" w:rsidDel="00170952">
          <w:tab/>
          <w:delText>Compare/contrast Antarctica with the SZM (controlled/limited access, terrestrial vs. space operations, land size, existing regulations &amp; mechanisms, international cooperation, exploitation of natural resources)</w:delText>
        </w:r>
      </w:del>
    </w:p>
    <w:p w14:paraId="1609A72D" w14:textId="621D92C4" w:rsidR="007C21A7" w:rsidRDefault="007C21A7" w:rsidP="00655BD4">
      <w:pPr>
        <w:rPr>
          <w:ins w:id="129" w:author="United States" w:date="2025-12-19T15:37:00Z" w16du:dateUtc="2025-12-19T20:37:00Z"/>
        </w:rPr>
      </w:pPr>
      <w:r w:rsidRPr="00187B41">
        <w:t xml:space="preserve">Spectrum policies and </w:t>
      </w:r>
      <w:ins w:id="130" w:author="United States" w:date="2025-12-19T15:33:00Z" w16du:dateUtc="2025-12-19T20:33:00Z">
        <w:r w:rsidR="00BF75F9">
          <w:t xml:space="preserve">operational </w:t>
        </w:r>
      </w:ins>
      <w:r w:rsidRPr="00187B41">
        <w:t xml:space="preserve">practices </w:t>
      </w:r>
      <w:ins w:id="131" w:author="United States" w:date="2025-12-19T15:33:00Z" w16du:dateUtc="2025-12-19T20:33:00Z">
        <w:r w:rsidR="00BF75F9">
          <w:t>i</w:t>
        </w:r>
      </w:ins>
      <w:del w:id="132" w:author="United States" w:date="2025-12-19T15:33:00Z" w16du:dateUtc="2025-12-19T20:33:00Z">
        <w:r w:rsidRPr="00187B41" w:rsidDel="00BF75F9">
          <w:delText>o</w:delText>
        </w:r>
      </w:del>
      <w:r w:rsidRPr="00187B41">
        <w:t xml:space="preserve">n Antarctica present a </w:t>
      </w:r>
      <w:ins w:id="133" w:author="United States" w:date="2025-12-19T15:34:00Z" w16du:dateUtc="2025-12-19T20:34:00Z">
        <w:r w:rsidR="00BF75F9">
          <w:t xml:space="preserve">rare, </w:t>
        </w:r>
      </w:ins>
      <w:r w:rsidRPr="00187B41">
        <w:t xml:space="preserve">practical example of managing extreme environments in support of scientific research, including radio astronomy. </w:t>
      </w:r>
      <w:ins w:id="134" w:author="United States" w:date="2025-12-19T15:34:00Z" w16du:dateUtc="2025-12-19T20:34:00Z">
        <w:r w:rsidR="00BF75F9">
          <w:t>While t</w:t>
        </w:r>
      </w:ins>
      <w:del w:id="135" w:author="United States" w:date="2025-12-19T15:34:00Z" w16du:dateUtc="2025-12-19T20:34:00Z">
        <w:r w:rsidRPr="00187B41" w:rsidDel="00BF75F9">
          <w:delText>T</w:delText>
        </w:r>
      </w:del>
      <w:r w:rsidRPr="00187B41">
        <w:t>hese management practices</w:t>
      </w:r>
      <w:ins w:id="136" w:author="United States" w:date="2025-12-19T15:34:00Z" w16du:dateUtc="2025-12-19T20:34:00Z">
        <w:r w:rsidR="00BF75F9">
          <w:t xml:space="preserve"> cannot be directly reproduced in non-terrestrial environments </w:t>
        </w:r>
      </w:ins>
      <w:ins w:id="137" w:author="United States" w:date="2025-12-19T15:35:00Z" w16du:dateUtc="2025-12-19T20:35:00Z">
        <w:r w:rsidR="00BF75F9">
          <w:t>such as the Moon, they may offer</w:t>
        </w:r>
      </w:ins>
      <w:r w:rsidRPr="00187B41">
        <w:t xml:space="preserve"> </w:t>
      </w:r>
      <w:del w:id="138" w:author="United States" w:date="2025-12-19T15:35:00Z" w16du:dateUtc="2025-12-19T20:35:00Z">
        <w:r w:rsidRPr="00187B41" w:rsidDel="00BF75F9">
          <w:delText xml:space="preserve">may be </w:delText>
        </w:r>
      </w:del>
      <w:r w:rsidRPr="00187B41">
        <w:t xml:space="preserve">highly </w:t>
      </w:r>
      <w:ins w:id="139" w:author="United States" w:date="2025-12-19T15:35:00Z" w16du:dateUtc="2025-12-19T20:35:00Z">
        <w:r w:rsidR="00BF75F9">
          <w:t xml:space="preserve">valuable </w:t>
        </w:r>
        <w:del w:id="140" w:author="Author" w:date="2026-01-29T15:19:00Z" w16du:dateUtc="2026-01-29T20:19:00Z">
          <w:r w:rsidR="00BF75F9" w:rsidDel="001D0D7A">
            <w:delText>lessons</w:delText>
          </w:r>
        </w:del>
      </w:ins>
      <w:ins w:id="141" w:author="Author" w:date="2026-01-29T15:19:00Z" w16du:dateUtc="2026-01-29T20:19:00Z">
        <w:r w:rsidR="001D0D7A">
          <w:t>experience</w:t>
        </w:r>
      </w:ins>
      <w:ins w:id="142" w:author="United States" w:date="2025-12-19T15:35:00Z" w16du:dateUtc="2025-12-19T20:35:00Z">
        <w:r w:rsidR="00BF75F9">
          <w:t xml:space="preserve"> </w:t>
        </w:r>
      </w:ins>
      <w:r w:rsidRPr="00187B41">
        <w:t xml:space="preserve">relevant to informing the development of </w:t>
      </w:r>
      <w:del w:id="143" w:author="Darcy Barron" w:date="2025-12-19T16:07:00Z" w16du:dateUtc="2025-12-19T23:07:00Z">
        <w:r w:rsidRPr="00187B41" w:rsidDel="00D86CA6">
          <w:delText xml:space="preserve">analogous </w:delText>
        </w:r>
      </w:del>
      <w:r w:rsidRPr="00187B41">
        <w:t xml:space="preserve">practices </w:t>
      </w:r>
      <w:ins w:id="144" w:author="Darcy Barron" w:date="2025-12-19T16:07:00Z" w16du:dateUtc="2025-12-19T23:07:00Z">
        <w:r w:rsidR="00D86CA6">
          <w:t xml:space="preserve">with analogous goals </w:t>
        </w:r>
      </w:ins>
      <w:r w:rsidRPr="00187B41">
        <w:t>in similarly remote and extreme environments</w:t>
      </w:r>
      <w:ins w:id="145" w:author="United States" w:date="2025-12-19T15:36:00Z" w16du:dateUtc="2025-12-19T20:36:00Z">
        <w:r w:rsidR="00BF75F9">
          <w:t xml:space="preserve"> a</w:t>
        </w:r>
      </w:ins>
      <w:del w:id="146" w:author="United States" w:date="2025-12-19T15:35:00Z" w16du:dateUtc="2025-12-19T20:35:00Z">
        <w:r w:rsidRPr="00187B41" w:rsidDel="00BF75F9">
          <w:delText>,</w:delText>
        </w:r>
      </w:del>
      <w:del w:id="147" w:author="United States" w:date="2025-12-19T15:36:00Z" w16du:dateUtc="2025-12-19T20:36:00Z">
        <w:r w:rsidRPr="00187B41" w:rsidDel="00BF75F9">
          <w:delText xml:space="preserve"> </w:delText>
        </w:r>
      </w:del>
      <w:del w:id="148" w:author="United States" w:date="2025-12-19T15:35:00Z" w16du:dateUtc="2025-12-19T20:35:00Z">
        <w:r w:rsidRPr="00187B41" w:rsidDel="00BF75F9">
          <w:delText>a</w:delText>
        </w:r>
      </w:del>
      <w:r w:rsidRPr="00187B41">
        <w:t>s civilization and radio astronomy continue to expand and proliferate into new locations including the Moon and deep space. Just as the geographic location of the South Pole offers a unique physical environment, the Shielded Zone of the Moon (SZM) and the L2 Sun-Earth Lagrange Point</w:t>
      </w:r>
      <w:r w:rsidRPr="00187B41">
        <w:rPr>
          <w:rStyle w:val="FootnoteReference"/>
        </w:rPr>
        <w:footnoteReference w:id="3"/>
      </w:r>
      <w:r w:rsidRPr="00187B41">
        <w:t xml:space="preserve"> are two examples of locations with unique characteristics that have enabled radio astronomy.</w:t>
      </w:r>
    </w:p>
    <w:p w14:paraId="282768F4" w14:textId="7877E4D5" w:rsidR="00BF75F9" w:rsidRPr="00187B41" w:rsidDel="00BB1E95" w:rsidRDefault="00BF75F9" w:rsidP="00655BD4">
      <w:pPr>
        <w:rPr>
          <w:del w:id="149" w:author="United States" w:date="2025-12-19T15:40:00Z" w16du:dateUtc="2025-12-19T20:40:00Z"/>
        </w:rPr>
      </w:pPr>
    </w:p>
    <w:p w14:paraId="5F819AD7" w14:textId="77777777" w:rsidR="00BB1E95" w:rsidRDefault="007C21A7" w:rsidP="00655BD4">
      <w:pPr>
        <w:rPr>
          <w:ins w:id="150" w:author="United States" w:date="2025-12-19T15:48:00Z" w16du:dateUtc="2025-12-19T20:48:00Z"/>
        </w:rPr>
      </w:pPr>
      <w:r w:rsidRPr="00187B41">
        <w:t xml:space="preserve">The </w:t>
      </w:r>
      <w:r w:rsidR="00BB1E95">
        <w:t>Shielded Zone of the Moon (</w:t>
      </w:r>
      <w:del w:id="151" w:author="United States" w:date="2025-12-19T15:38:00Z" w16du:dateUtc="2025-12-19T20:38:00Z">
        <w:r w:rsidRPr="00187B41" w:rsidDel="00BF75F9">
          <w:delText>Shielded Zone of the Moon (</w:delText>
        </w:r>
      </w:del>
      <w:r w:rsidRPr="00187B41">
        <w:t>SZM</w:t>
      </w:r>
      <w:r w:rsidR="00BB1E95">
        <w:t>)</w:t>
      </w:r>
      <w:r w:rsidRPr="00187B41">
        <w:t xml:space="preserve"> has been recognized as a location offering a pristine environment for radio astronomy. The SZM, an area somewhat less than half of the lunar surface, is a zone in which passive observations remain unhindered by interference as this part of the Moon’s surface is always facing away from Earth and is therefore shielded from terrestrial and Earth-orbiting radio transmitters. </w:t>
      </w:r>
      <w:proofErr w:type="gramStart"/>
      <w:r w:rsidRPr="00187B41">
        <w:t>A number of</w:t>
      </w:r>
      <w:proofErr w:type="gramEnd"/>
      <w:r w:rsidRPr="00187B41">
        <w:t xml:space="preserve"> facilities and mission concepts have been proposed</w:t>
      </w:r>
      <w:ins w:id="152" w:author="United States" w:date="2025-12-19T15:48:00Z" w16du:dateUtc="2025-12-19T20:48:00Z">
        <w:r w:rsidR="00BB1E95">
          <w:t xml:space="preserve"> </w:t>
        </w:r>
      </w:ins>
      <w:del w:id="153" w:author="United States" w:date="2025-12-19T15:48:00Z" w16du:dateUtc="2025-12-19T20:48:00Z">
        <w:r w:rsidRPr="00187B41" w:rsidDel="00BB1E95">
          <w:delText xml:space="preserve"> </w:delText>
        </w:r>
      </w:del>
      <w:r w:rsidRPr="00187B41">
        <w:t xml:space="preserve">including the </w:t>
      </w:r>
      <w:r w:rsidRPr="00187B41">
        <w:rPr>
          <w:szCs w:val="24"/>
        </w:rPr>
        <w:t xml:space="preserve">Radio-wave Observations at the Lunar Surface of the </w:t>
      </w:r>
      <w:proofErr w:type="spellStart"/>
      <w:r w:rsidRPr="00187B41">
        <w:rPr>
          <w:szCs w:val="24"/>
        </w:rPr>
        <w:t>photoElectron</w:t>
      </w:r>
      <w:proofErr w:type="spellEnd"/>
      <w:r w:rsidRPr="00187B41">
        <w:rPr>
          <w:szCs w:val="24"/>
        </w:rPr>
        <w:t xml:space="preserve"> Sheath</w:t>
      </w:r>
      <w:r w:rsidRPr="00187B41">
        <w:t xml:space="preserve"> (ROLSES), which already landed and collected data in 2024, and other projects already in development. Lunar-based radio astronomy holds immense potential to address fundamental questions about the universe. </w:t>
      </w:r>
    </w:p>
    <w:p w14:paraId="0B5F26B8" w14:textId="42E08B64" w:rsidR="007C21A7" w:rsidRPr="00187B41" w:rsidRDefault="00BB1E95" w:rsidP="00655BD4">
      <w:ins w:id="154" w:author="United States" w:date="2025-12-19T15:40:00Z" w16du:dateUtc="2025-12-19T20:40:00Z">
        <w:r>
          <w:t xml:space="preserve">Radio Regulations (RR) </w:t>
        </w:r>
        <w:proofErr w:type="spellStart"/>
        <w:r>
          <w:t>Artlicle</w:t>
        </w:r>
        <w:proofErr w:type="spellEnd"/>
        <w:r>
          <w:t xml:space="preserve"> </w:t>
        </w:r>
        <w:r w:rsidRPr="00E5002D">
          <w:rPr>
            <w:b/>
            <w:bCs/>
          </w:rPr>
          <w:t>22</w:t>
        </w:r>
        <w:r>
          <w:t xml:space="preserve"> establishes provisions for the protection of the radio astronomy service (RAS) on the SZM acknowledging that the lunar far</w:t>
        </w:r>
      </w:ins>
      <w:ins w:id="155" w:author="United States" w:date="2025-12-19T15:48:00Z" w16du:dateUtc="2025-12-19T20:48:00Z">
        <w:r>
          <w:t>-</w:t>
        </w:r>
      </w:ins>
      <w:ins w:id="156" w:author="United States" w:date="2025-12-19T15:40:00Z" w16du:dateUtc="2025-12-19T20:40:00Z">
        <w:r>
          <w:t xml:space="preserve">side warrants special consideration to ensure that passive observations conducted there are not subject to harmful interference. </w:t>
        </w:r>
      </w:ins>
      <w:r w:rsidR="007C21A7" w:rsidRPr="00187B41">
        <w:t xml:space="preserve">While RR Article </w:t>
      </w:r>
      <w:r w:rsidR="007C21A7" w:rsidRPr="00187B41">
        <w:rPr>
          <w:b/>
          <w:bCs/>
        </w:rPr>
        <w:t>22</w:t>
      </w:r>
      <w:r w:rsidR="007C21A7" w:rsidRPr="00187B41">
        <w:t xml:space="preserve"> provides protection for the radio astronomy service within the SZM, </w:t>
      </w:r>
      <w:ins w:id="157" w:author="United States" w:date="2025-12-19T15:49:00Z" w16du:dateUtc="2025-12-19T20:49:00Z">
        <w:r>
          <w:t>it relies on multilateral discussion among states. P</w:t>
        </w:r>
      </w:ins>
      <w:del w:id="158" w:author="United States" w:date="2025-12-19T15:49:00Z" w16du:dateUtc="2025-12-19T20:49:00Z">
        <w:r w:rsidR="007C21A7" w:rsidRPr="00187B41" w:rsidDel="00BB1E95">
          <w:delText>p</w:delText>
        </w:r>
      </w:del>
      <w:r w:rsidR="007C21A7" w:rsidRPr="00187B41">
        <w:t>ractical mechanisms for implementing spectrum management in the lunar environment will need to be established.</w:t>
      </w:r>
      <w:ins w:id="159" w:author="United States" w:date="2025-12-19T15:46:00Z" w16du:dateUtc="2025-12-19T20:46:00Z">
        <w:r w:rsidRPr="00BB1E95">
          <w:t xml:space="preserve"> </w:t>
        </w:r>
        <w:r>
          <w:t>C</w:t>
        </w:r>
        <w:r w:rsidRPr="00187B41">
          <w:t>ompliance is largely guided by Recommendation ITU-R RA.479</w:t>
        </w:r>
      </w:ins>
      <w:ins w:id="160" w:author="United States" w:date="2025-12-19T15:49:00Z" w16du:dateUtc="2025-12-19T20:49:00Z">
        <w:r>
          <w:t xml:space="preserve">, which </w:t>
        </w:r>
      </w:ins>
      <w:ins w:id="161" w:author="United States" w:date="2025-12-19T15:50:00Z" w16du:dateUtc="2025-12-19T20:50:00Z">
        <w:r>
          <w:t xml:space="preserve">further </w:t>
        </w:r>
        <w:r w:rsidRPr="00187B41">
          <w:t>recognizes the value of preserving the SZM</w:t>
        </w:r>
        <w:r>
          <w:t xml:space="preserve"> and provides guidelines for use of the electromagnetic spectrum in the SZM, identifying specific frequency ranges of interest for lunar radio astronomy</w:t>
        </w:r>
      </w:ins>
      <w:ins w:id="162" w:author="United States" w:date="2025-12-19T15:46:00Z" w16du:dateUtc="2025-12-19T20:46:00Z">
        <w:r w:rsidRPr="00187B41">
          <w:t xml:space="preserve">. </w:t>
        </w:r>
      </w:ins>
    </w:p>
    <w:p w14:paraId="5C5D0B40" w14:textId="3BDA7C1D" w:rsidR="007C21A7" w:rsidRPr="00187B41" w:rsidRDefault="007C21A7" w:rsidP="00655BD4">
      <w:r w:rsidRPr="00187B41">
        <w:t xml:space="preserve">Comparing the Antarctic Dark Sector and the SZM highlights </w:t>
      </w:r>
      <w:proofErr w:type="gramStart"/>
      <w:r w:rsidRPr="00187B41">
        <w:t>a number of</w:t>
      </w:r>
      <w:proofErr w:type="gramEnd"/>
      <w:r w:rsidRPr="00187B41">
        <w:t xml:space="preserve"> similarities and key differences. </w:t>
      </w:r>
      <w:ins w:id="163" w:author="United States" w:date="2025-12-19T16:06:00Z" w16du:dateUtc="2025-12-19T21:06:00Z">
        <w:r w:rsidR="00170952">
          <w:t>Notably, both regions are of similar size in terms of land mass</w:t>
        </w:r>
        <w:r w:rsidR="00170952">
          <w:rPr>
            <w:rStyle w:val="FootnoteReference"/>
          </w:rPr>
          <w:footnoteReference w:id="4"/>
        </w:r>
        <w:r w:rsidR="00170952">
          <w:t xml:space="preserve">. </w:t>
        </w:r>
      </w:ins>
      <w:ins w:id="166" w:author="United States" w:date="2025-12-19T16:07:00Z" w16du:dateUtc="2025-12-19T21:07:00Z">
        <w:r w:rsidR="00170952">
          <w:t>B</w:t>
        </w:r>
      </w:ins>
      <w:del w:id="167" w:author="United States" w:date="2025-12-19T16:07:00Z" w16du:dateUtc="2025-12-19T21:07:00Z">
        <w:r w:rsidRPr="00187B41" w:rsidDel="00170952">
          <w:delText>B</w:delText>
        </w:r>
      </w:del>
      <w:r w:rsidRPr="00187B41">
        <w:t>oth Antarctica and the Moon are locations without national sovereignty</w:t>
      </w:r>
      <w:ins w:id="168" w:author="United States" w:date="2025-12-19T15:51:00Z" w16du:dateUtc="2025-12-19T20:51:00Z">
        <w:r w:rsidR="009A5BC5">
          <w:t xml:space="preserve"> and are </w:t>
        </w:r>
      </w:ins>
      <w:ins w:id="169" w:author="United States" w:date="2025-12-19T15:55:00Z" w16du:dateUtc="2025-12-19T20:55:00Z">
        <w:r w:rsidR="00D11759">
          <w:t>managed</w:t>
        </w:r>
      </w:ins>
      <w:ins w:id="170" w:author="United States" w:date="2025-12-19T15:51:00Z" w16du:dateUtc="2025-12-19T20:51:00Z">
        <w:r w:rsidR="009A5BC5">
          <w:t xml:space="preserve"> through international agreements</w:t>
        </w:r>
      </w:ins>
      <w:r w:rsidRPr="00187B41">
        <w:t>. Both are remote environments with minimal human activity, offering exceptional conditions for radio astronomy due to their natural shielding from electromagnetic interference.</w:t>
      </w:r>
      <w:ins w:id="171" w:author="United States" w:date="2025-12-19T16:07:00Z" w16du:dateUtc="2025-12-19T21:07:00Z">
        <w:r w:rsidR="00170952">
          <w:t xml:space="preserve"> </w:t>
        </w:r>
        <w:proofErr w:type="gramStart"/>
        <w:r w:rsidR="00170952">
          <w:t>However</w:t>
        </w:r>
      </w:ins>
      <w:proofErr w:type="gramEnd"/>
      <w:del w:id="172" w:author="United States" w:date="2025-12-19T16:06:00Z" w16du:dateUtc="2025-12-19T21:06:00Z">
        <w:r w:rsidRPr="00187B41" w:rsidDel="00170952">
          <w:delText xml:space="preserve"> However</w:delText>
        </w:r>
      </w:del>
      <w:r w:rsidRPr="00187B41">
        <w:t>, Antarctica is a terrestrial environment with an extensive regulatory infrastructure, including established enforcement practices, controlled physical access and national presence via research stations. The Moon, by contrast, is a space environment with limited access, no permanent human presence, and less developed regulatory mechanisms. The Moon also offers unparalleled shielding from earth-based radio noise.</w:t>
      </w:r>
    </w:p>
    <w:p w14:paraId="78858F1B" w14:textId="4FE15010" w:rsidR="007C21A7" w:rsidRPr="00187B41" w:rsidRDefault="007C21A7" w:rsidP="00655BD4">
      <w:r w:rsidRPr="00187B41">
        <w:lastRenderedPageBreak/>
        <w:t xml:space="preserve">For both environments, only a subset of countries </w:t>
      </w:r>
      <w:proofErr w:type="gramStart"/>
      <w:r w:rsidRPr="00187B41">
        <w:t>have</w:t>
      </w:r>
      <w:proofErr w:type="gramEnd"/>
      <w:r w:rsidRPr="00187B41">
        <w:t xml:space="preserve"> participated and signed on to international treaties</w:t>
      </w:r>
      <w:r w:rsidRPr="00187B41">
        <w:rPr>
          <w:rStyle w:val="FootnoteReference"/>
        </w:rPr>
        <w:footnoteReference w:id="5"/>
      </w:r>
      <w:r w:rsidRPr="00187B41">
        <w:t>. Special protections for radio astronomy have been implemented through the designation of the “Dark Sector” at the Amundsen-Scott South Pole Station. This sector is subject to restrictions on electromagnetic emissions. Compliance is facilitated through equipment reviews, careful station planning, and close coordination among researchers. However, enforcement of a radio-quiet environment within the shielded zone of the Moon may be more complex</w:t>
      </w:r>
      <w:r w:rsidRPr="00187B41">
        <w:rPr>
          <w:rStyle w:val="FootnoteReference"/>
        </w:rPr>
        <w:footnoteReference w:id="6"/>
      </w:r>
      <w:r w:rsidRPr="00187B41">
        <w:t xml:space="preserve">. </w:t>
      </w:r>
      <w:del w:id="173" w:author="United States" w:date="2025-12-19T15:46:00Z" w16du:dateUtc="2025-12-19T20:46:00Z">
        <w:r w:rsidRPr="00187B41" w:rsidDel="00BB1E95">
          <w:delText xml:space="preserve">On the Moon, compliance is largely guided by Recommendation ITU-R RA.479, which </w:delText>
        </w:r>
      </w:del>
      <w:del w:id="174" w:author="United States" w:date="2025-12-19T15:45:00Z" w16du:dateUtc="2025-12-19T20:45:00Z">
        <w:r w:rsidRPr="00187B41" w:rsidDel="00BB1E95">
          <w:delText xml:space="preserve">recognizes the value of preserving the SZM </w:delText>
        </w:r>
      </w:del>
      <w:del w:id="175" w:author="United States" w:date="2025-12-19T15:46:00Z" w16du:dateUtc="2025-12-19T20:46:00Z">
        <w:r w:rsidRPr="00187B41" w:rsidDel="00BB1E95">
          <w:delText xml:space="preserve">for radio astronomy. Furthermore, Article </w:delText>
        </w:r>
        <w:r w:rsidRPr="00187B41" w:rsidDel="00BB1E95">
          <w:rPr>
            <w:b/>
            <w:bCs/>
          </w:rPr>
          <w:delText>22</w:delText>
        </w:r>
        <w:r w:rsidRPr="00187B41" w:rsidDel="00BB1E95">
          <w:delText xml:space="preserve"> of the ITU Radio Regulations relies on multilateral discussion among states.</w:delText>
        </w:r>
      </w:del>
    </w:p>
    <w:p w14:paraId="36CFFE7D" w14:textId="1D400C45" w:rsidR="007C21A7" w:rsidRPr="00187B41" w:rsidRDefault="007C21A7" w:rsidP="00655BD4">
      <w:r w:rsidRPr="00187B41">
        <w:t xml:space="preserve">International cooperation remains essential in both domains. On the Moon, efforts are still emerging, with proposed norms around the SZM dependent on future agreements among spacefaring nations. Ultimately, Antarctica serves as a mature model of collaborative scientific governance with enforceable protections, whereas the Moon represents a frontier where such mechanisms are under development. The future of radio astronomy in the lunar environment will depend on whether </w:t>
      </w:r>
      <w:del w:id="176" w:author="Author" w:date="2026-01-29T15:19:00Z" w16du:dateUtc="2026-01-29T20:19:00Z">
        <w:r w:rsidRPr="00187B41" w:rsidDel="001D0D7A">
          <w:delText xml:space="preserve">lessons </w:delText>
        </w:r>
      </w:del>
      <w:ins w:id="177" w:author="Author" w:date="2026-01-29T15:19:00Z" w16du:dateUtc="2026-01-29T20:19:00Z">
        <w:r w:rsidR="001D0D7A">
          <w:t>experience</w:t>
        </w:r>
        <w:r w:rsidR="001D0D7A" w:rsidRPr="00187B41">
          <w:t xml:space="preserve"> </w:t>
        </w:r>
      </w:ins>
      <w:r w:rsidRPr="00187B41">
        <w:t>of the Antarctic Dark Sector can be meaningfully adapted to the vastly different legal and operational realities of the Moon.</w:t>
      </w:r>
    </w:p>
    <w:p w14:paraId="3502DDBF" w14:textId="77777777" w:rsidR="007C21A7" w:rsidRPr="00187B41" w:rsidRDefault="007C21A7" w:rsidP="007C21A7">
      <w:pPr>
        <w:pStyle w:val="Heading1"/>
        <w:rPr>
          <w:b w:val="0"/>
          <w:color w:val="000000" w:themeColor="text1"/>
          <w:szCs w:val="28"/>
        </w:rPr>
      </w:pPr>
      <w:bookmarkStart w:id="178" w:name="_Toc205304528"/>
      <w:r w:rsidRPr="00187B41">
        <w:rPr>
          <w:color w:val="000000" w:themeColor="text1"/>
          <w:szCs w:val="28"/>
        </w:rPr>
        <w:t>5</w:t>
      </w:r>
      <w:r w:rsidRPr="00187B41">
        <w:rPr>
          <w:color w:val="000000" w:themeColor="text1"/>
          <w:szCs w:val="28"/>
        </w:rPr>
        <w:tab/>
        <w:t>Summary</w:t>
      </w:r>
      <w:bookmarkEnd w:id="178"/>
    </w:p>
    <w:p w14:paraId="4A01AD2C" w14:textId="713AED9C" w:rsidR="007C21A7" w:rsidRPr="00187B41" w:rsidRDefault="007C21A7" w:rsidP="007C21A7">
      <w:pPr>
        <w:pStyle w:val="EditorsNote"/>
      </w:pPr>
      <w:r w:rsidRPr="00187B41">
        <w:rPr>
          <w:highlight w:val="yellow"/>
        </w:rPr>
        <w:t>{Editor’s note: Summary to be written upon completion of the Report</w:t>
      </w:r>
      <w:r w:rsidRPr="00187B41">
        <w:rPr>
          <w:spacing w:val="-6"/>
          <w:highlight w:val="yellow"/>
        </w:rPr>
        <w:t>}</w:t>
      </w:r>
    </w:p>
    <w:p w14:paraId="3D5D4115" w14:textId="77777777" w:rsidR="007C21A7" w:rsidRPr="00187B41" w:rsidRDefault="007C21A7" w:rsidP="007C21A7">
      <w:r w:rsidRPr="00187B41">
        <w:t>TBD</w:t>
      </w:r>
    </w:p>
    <w:p w14:paraId="3D96A323" w14:textId="77777777" w:rsidR="007C21A7" w:rsidRPr="00187B41" w:rsidRDefault="007C21A7" w:rsidP="007C21A7">
      <w:pPr>
        <w:pStyle w:val="Heading1"/>
        <w:rPr>
          <w:b w:val="0"/>
          <w:color w:val="000000" w:themeColor="text1"/>
          <w:szCs w:val="28"/>
        </w:rPr>
      </w:pPr>
      <w:bookmarkStart w:id="179" w:name="_Toc205304529"/>
      <w:r w:rsidRPr="00187B41">
        <w:rPr>
          <w:color w:val="000000" w:themeColor="text1"/>
          <w:szCs w:val="28"/>
        </w:rPr>
        <w:t>6</w:t>
      </w:r>
      <w:r w:rsidRPr="00187B41">
        <w:rPr>
          <w:color w:val="000000" w:themeColor="text1"/>
          <w:szCs w:val="28"/>
        </w:rPr>
        <w:tab/>
        <w:t>Related ITU-R Recommendations/Reports</w:t>
      </w:r>
      <w:bookmarkEnd w:id="179"/>
    </w:p>
    <w:p w14:paraId="56FD4DC1" w14:textId="77777777" w:rsidR="007C21A7" w:rsidRPr="00187B41" w:rsidRDefault="007C21A7" w:rsidP="007C21A7">
      <w:pPr>
        <w:keepNext/>
        <w:keepLines/>
        <w:rPr>
          <w:i/>
          <w:iCs/>
          <w:spacing w:val="-2"/>
        </w:rPr>
      </w:pPr>
      <w:r w:rsidRPr="00187B41">
        <w:rPr>
          <w:spacing w:val="-2"/>
        </w:rPr>
        <w:t xml:space="preserve">Recommendation </w:t>
      </w:r>
      <w:hyperlink r:id="rId11" w:history="1">
        <w:r w:rsidRPr="00187B41">
          <w:rPr>
            <w:rStyle w:val="Hyperlink"/>
            <w:spacing w:val="-2"/>
          </w:rPr>
          <w:t>ITU-R RA.314</w:t>
        </w:r>
      </w:hyperlink>
      <w:r w:rsidRPr="00187B41">
        <w:rPr>
          <w:spacing w:val="-2"/>
        </w:rPr>
        <w:t xml:space="preserve"> – </w:t>
      </w:r>
      <w:r w:rsidRPr="00187B41">
        <w:rPr>
          <w:i/>
          <w:iCs/>
          <w:spacing w:val="-2"/>
        </w:rPr>
        <w:t>Preferred frequency bands for radio astronomical measurements</w:t>
      </w:r>
    </w:p>
    <w:p w14:paraId="4E9CCF5C" w14:textId="77777777" w:rsidR="007C21A7" w:rsidRPr="00187B41" w:rsidRDefault="007C21A7" w:rsidP="007C21A7">
      <w:pPr>
        <w:keepNext/>
        <w:keepLines/>
        <w:rPr>
          <w:i/>
          <w:iCs/>
        </w:rPr>
      </w:pPr>
      <w:r w:rsidRPr="00187B41">
        <w:t xml:space="preserve">Recommendation ITU-R RA.479 – </w:t>
      </w:r>
      <w:r w:rsidRPr="00187B41">
        <w:rPr>
          <w:i/>
          <w:iCs/>
        </w:rPr>
        <w:t>Protection of frequencies for radioastronomical measurements in the shielded zone of the Moon</w:t>
      </w:r>
    </w:p>
    <w:p w14:paraId="70CBEBFD" w14:textId="086B95D6" w:rsidR="007C21A7" w:rsidRPr="00187B41" w:rsidRDefault="007C21A7" w:rsidP="00BF75F9">
      <w:pPr>
        <w:keepNext/>
        <w:keepLines/>
      </w:pPr>
      <w:r w:rsidRPr="00187B41">
        <w:t xml:space="preserve">Recommendation ITU-R RA.1417 – </w:t>
      </w:r>
      <w:r w:rsidRPr="00BF75F9">
        <w:rPr>
          <w:i/>
          <w:iCs/>
        </w:rPr>
        <w:t>A Radio Quiet Zone in the vicinity of the L2 Sun-Earth Lagrange point</w:t>
      </w:r>
    </w:p>
    <w:p w14:paraId="5A293482" w14:textId="77777777" w:rsidR="007C21A7" w:rsidRPr="00BF75F9" w:rsidRDefault="007C21A7" w:rsidP="007C21A7">
      <w:pPr>
        <w:pStyle w:val="EditorsNote"/>
      </w:pPr>
      <w:r w:rsidRPr="00187B41">
        <w:rPr>
          <w:highlight w:val="yellow"/>
        </w:rPr>
        <w:t xml:space="preserve">{Editor’s note: </w:t>
      </w:r>
      <w:r w:rsidRPr="00BF75F9">
        <w:rPr>
          <w:highlight w:val="yellow"/>
        </w:rPr>
        <w:t>Report ITU-R RA.[SZM-FAC]</w:t>
      </w:r>
      <w:r w:rsidRPr="00BF75F9">
        <w:rPr>
          <w:spacing w:val="-6"/>
          <w:highlight w:val="yellow"/>
        </w:rPr>
        <w:t xml:space="preserve"> is under development</w:t>
      </w:r>
      <w:r w:rsidRPr="00187B41">
        <w:rPr>
          <w:spacing w:val="-6"/>
          <w:highlight w:val="yellow"/>
        </w:rPr>
        <w:t>}</w:t>
      </w:r>
    </w:p>
    <w:p w14:paraId="79D032C5" w14:textId="77777777" w:rsidR="007C21A7" w:rsidRPr="00D11600" w:rsidRDefault="007C21A7" w:rsidP="007C21A7">
      <w:pPr>
        <w:rPr>
          <w:lang w:val="pt-BR"/>
        </w:rPr>
      </w:pPr>
      <w:r w:rsidRPr="00D11600">
        <w:rPr>
          <w:lang w:val="pt-BR"/>
        </w:rPr>
        <w:t>Report ITU-R RA.[SZM-FAC]</w:t>
      </w:r>
    </w:p>
    <w:p w14:paraId="5FC14E9F" w14:textId="77777777" w:rsidR="00655BD4" w:rsidRPr="00D11600" w:rsidRDefault="00655BD4">
      <w:pPr>
        <w:tabs>
          <w:tab w:val="clear" w:pos="1134"/>
          <w:tab w:val="clear" w:pos="1871"/>
          <w:tab w:val="clear" w:pos="2268"/>
        </w:tabs>
        <w:overflowPunct/>
        <w:autoSpaceDE/>
        <w:autoSpaceDN/>
        <w:adjustRightInd/>
        <w:spacing w:before="0"/>
        <w:textAlignment w:val="auto"/>
        <w:rPr>
          <w:b/>
          <w:color w:val="000000" w:themeColor="text1"/>
          <w:sz w:val="28"/>
          <w:szCs w:val="28"/>
          <w:lang w:val="pt-BR"/>
        </w:rPr>
      </w:pPr>
      <w:bookmarkStart w:id="180" w:name="_Toc205304530"/>
      <w:r w:rsidRPr="00D11600">
        <w:rPr>
          <w:color w:val="000000" w:themeColor="text1"/>
          <w:szCs w:val="28"/>
          <w:lang w:val="pt-BR"/>
        </w:rPr>
        <w:br w:type="page"/>
      </w:r>
    </w:p>
    <w:p w14:paraId="43389DB6" w14:textId="5801FFDB" w:rsidR="007C21A7" w:rsidRPr="00187B41" w:rsidRDefault="007C21A7" w:rsidP="007C21A7">
      <w:pPr>
        <w:pStyle w:val="Heading1"/>
        <w:rPr>
          <w:b w:val="0"/>
          <w:color w:val="000000" w:themeColor="text1"/>
          <w:szCs w:val="28"/>
        </w:rPr>
      </w:pPr>
      <w:r w:rsidRPr="00187B41">
        <w:rPr>
          <w:color w:val="000000" w:themeColor="text1"/>
          <w:szCs w:val="28"/>
        </w:rPr>
        <w:lastRenderedPageBreak/>
        <w:t>7</w:t>
      </w:r>
      <w:r w:rsidRPr="00187B41">
        <w:rPr>
          <w:color w:val="000000" w:themeColor="text1"/>
          <w:szCs w:val="28"/>
        </w:rPr>
        <w:tab/>
        <w:t>Abbreviations/Glossary</w:t>
      </w:r>
      <w:bookmarkEnd w:id="180"/>
    </w:p>
    <w:p w14:paraId="6E07298E" w14:textId="77777777" w:rsidR="007C21A7" w:rsidRPr="00187B41" w:rsidRDefault="007C21A7" w:rsidP="007C21A7">
      <w:r w:rsidRPr="00187B41">
        <w:t>SPT</w:t>
      </w:r>
      <w:r w:rsidRPr="00187B41">
        <w:tab/>
        <w:t>South Pole Telescope</w:t>
      </w:r>
    </w:p>
    <w:p w14:paraId="23D20FA5" w14:textId="77777777" w:rsidR="007C21A7" w:rsidRPr="00187B41" w:rsidRDefault="007C21A7" w:rsidP="007C21A7">
      <w:r w:rsidRPr="00187B41">
        <w:t>RFI</w:t>
      </w:r>
      <w:r w:rsidRPr="00187B41">
        <w:tab/>
        <w:t>Radio Frequency Interference</w:t>
      </w:r>
    </w:p>
    <w:p w14:paraId="4CAEE583" w14:textId="77777777" w:rsidR="007C21A7" w:rsidRPr="00187B41" w:rsidRDefault="007C21A7" w:rsidP="007C21A7">
      <w:r w:rsidRPr="00187B41">
        <w:t>RR</w:t>
      </w:r>
      <w:r w:rsidRPr="00187B41">
        <w:tab/>
        <w:t>Radio Regulations</w:t>
      </w:r>
    </w:p>
    <w:p w14:paraId="6CA7B1BF" w14:textId="77777777" w:rsidR="007C21A7" w:rsidRPr="00187B41" w:rsidRDefault="007C21A7" w:rsidP="007C21A7">
      <w:r w:rsidRPr="00187B41">
        <w:t>SZM</w:t>
      </w:r>
      <w:r w:rsidRPr="00187B41">
        <w:tab/>
        <w:t>Shielded Zone of the Moon</w:t>
      </w:r>
    </w:p>
    <w:p w14:paraId="223A5212" w14:textId="157732FB" w:rsidR="000069D4" w:rsidRPr="00C9735A" w:rsidRDefault="007C21A7" w:rsidP="00655BD4">
      <w:r w:rsidRPr="00187B41">
        <w:t>CMB</w:t>
      </w:r>
      <w:r w:rsidRPr="00187B41">
        <w:tab/>
        <w:t>Cosmic Microwave Background</w:t>
      </w:r>
    </w:p>
    <w:sectPr w:rsidR="000069D4" w:rsidRPr="00C9735A" w:rsidSect="00D02712">
      <w:headerReference w:type="first" r:id="rId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6CF49" w14:textId="77777777" w:rsidR="000321B7" w:rsidRPr="00187B41" w:rsidRDefault="000321B7">
      <w:r w:rsidRPr="00187B41">
        <w:separator/>
      </w:r>
    </w:p>
  </w:endnote>
  <w:endnote w:type="continuationSeparator" w:id="0">
    <w:p w14:paraId="5D57A41C" w14:textId="77777777" w:rsidR="000321B7" w:rsidRPr="00187B41" w:rsidRDefault="000321B7">
      <w:r w:rsidRPr="00187B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ll Sans Std Light">
    <w:altName w:val="Gill Sans M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108E" w14:textId="77777777" w:rsidR="000321B7" w:rsidRPr="00187B41" w:rsidRDefault="000321B7">
      <w:r w:rsidRPr="00187B41">
        <w:t>____________________</w:t>
      </w:r>
    </w:p>
  </w:footnote>
  <w:footnote w:type="continuationSeparator" w:id="0">
    <w:p w14:paraId="3B6C4E99" w14:textId="77777777" w:rsidR="000321B7" w:rsidRPr="00187B41" w:rsidRDefault="000321B7">
      <w:r w:rsidRPr="00187B41">
        <w:continuationSeparator/>
      </w:r>
    </w:p>
  </w:footnote>
  <w:footnote w:id="1">
    <w:p w14:paraId="537D2D70" w14:textId="77777777" w:rsidR="00DB43A5" w:rsidRPr="00B10D79" w:rsidRDefault="00DB43A5" w:rsidP="00DB43A5">
      <w:pPr>
        <w:pStyle w:val="FootnoteText"/>
        <w:rPr>
          <w:ins w:id="68" w:author="Darcy Barron" w:date="2026-01-25T15:16:00Z" w16du:dateUtc="2026-01-25T22:16:00Z"/>
          <w:lang w:val="en-US"/>
        </w:rPr>
      </w:pPr>
      <w:ins w:id="69" w:author="Darcy Barron" w:date="2026-01-25T15:16:00Z" w16du:dateUtc="2026-01-25T22:16:00Z">
        <w:r>
          <w:rPr>
            <w:rStyle w:val="FootnoteReference"/>
          </w:rPr>
          <w:footnoteRef/>
        </w:r>
        <w:r>
          <w:t xml:space="preserve"> </w:t>
        </w:r>
        <w:r>
          <w:rPr>
            <w:lang w:val="en-US"/>
          </w:rPr>
          <w:t>The area around the Amundsen-Scott South Pole Station is designated as an Antarctic Specially Managed Area (ASMA), with a Scientific Zone divided into four sectors including the Dark Sector. The ASMA Management Plan describes guidelines for coordinating activities to maintain the special environments of these Scientific Zones.</w:t>
        </w:r>
      </w:ins>
    </w:p>
  </w:footnote>
  <w:footnote w:id="2">
    <w:p w14:paraId="1CD5B250" w14:textId="6F07871A" w:rsidR="005F7A48" w:rsidRPr="005F7A48" w:rsidRDefault="005F7A48">
      <w:pPr>
        <w:pStyle w:val="FootnoteText"/>
        <w:rPr>
          <w:lang w:val="en-US"/>
          <w:rPrChange w:id="109" w:author="Darcy Barron" w:date="2026-01-25T15:42:00Z" w16du:dateUtc="2026-01-25T22:42:00Z">
            <w:rPr/>
          </w:rPrChange>
        </w:rPr>
      </w:pPr>
      <w:ins w:id="110" w:author="Darcy Barron" w:date="2026-01-25T15:42:00Z" w16du:dateUtc="2026-01-25T22:42:00Z">
        <w:r>
          <w:rPr>
            <w:rStyle w:val="FootnoteReference"/>
          </w:rPr>
          <w:footnoteRef/>
        </w:r>
        <w:r>
          <w:t xml:space="preserve"> </w:t>
        </w:r>
      </w:ins>
      <w:ins w:id="111" w:author="Darcy Barron" w:date="2026-01-25T15:44:00Z" w16du:dateUtc="2026-01-25T22:44:00Z">
        <w:r w:rsidRPr="005F7A48">
          <w:t>D. R. Barron, A. N. Bender, I. E. Birdwell, J. E. Carlstrom, J. Delabrouille, S. Guns, J. Kovac, C. R. Lawrence, S. Paine, and N. Whitehorn, "Review of radio frequency interference and potential impacts on the CMB-S4 cosmic microwave background survey," Proceedings of the SPIE, Volume 12190, id. 1219002 34 pp. (2022)</w:t>
        </w:r>
        <w:r>
          <w:t>.</w:t>
        </w:r>
      </w:ins>
    </w:p>
  </w:footnote>
  <w:footnote w:id="3">
    <w:p w14:paraId="5161838D" w14:textId="1F0D5C8D" w:rsidR="007C21A7" w:rsidRPr="00187B41" w:rsidRDefault="007C21A7" w:rsidP="007C21A7">
      <w:pPr>
        <w:pStyle w:val="FootnoteText"/>
      </w:pPr>
      <w:r w:rsidRPr="00187B41">
        <w:rPr>
          <w:rStyle w:val="FootnoteReference"/>
        </w:rPr>
        <w:footnoteRef/>
      </w:r>
      <w:r w:rsidRPr="00187B41">
        <w:tab/>
        <w:t xml:space="preserve">See Recommendation </w:t>
      </w:r>
      <w:hyperlink r:id="rId1" w:history="1">
        <w:r w:rsidRPr="00187B41">
          <w:rPr>
            <w:rStyle w:val="Hyperlink"/>
          </w:rPr>
          <w:t>ITU-R RA.1417</w:t>
        </w:r>
      </w:hyperlink>
      <w:r w:rsidRPr="00187B41">
        <w:t>.</w:t>
      </w:r>
    </w:p>
  </w:footnote>
  <w:footnote w:id="4">
    <w:p w14:paraId="059338AD" w14:textId="77777777" w:rsidR="00170952" w:rsidRPr="00D03F1C" w:rsidRDefault="00170952" w:rsidP="00170952">
      <w:pPr>
        <w:pStyle w:val="FootnoteText"/>
        <w:rPr>
          <w:ins w:id="164" w:author="United States" w:date="2025-12-19T16:06:00Z" w16du:dateUtc="2025-12-19T21:06:00Z"/>
          <w:lang w:val="en-US"/>
        </w:rPr>
      </w:pPr>
      <w:ins w:id="165" w:author="United States" w:date="2025-12-19T16:06:00Z" w16du:dateUtc="2025-12-19T21:06:00Z">
        <w:r>
          <w:rPr>
            <w:rStyle w:val="FootnoteReference"/>
          </w:rPr>
          <w:footnoteRef/>
        </w:r>
        <w:r>
          <w:t xml:space="preserve"> </w:t>
        </w:r>
        <w:r>
          <w:rPr>
            <w:lang w:val="en-US"/>
          </w:rPr>
          <w:t>The land area of Antarctica is approximately 14.2 million km</w:t>
        </w:r>
        <w:r w:rsidRPr="00D03F1C">
          <w:rPr>
            <w:vertAlign w:val="superscript"/>
            <w:lang w:val="en-US"/>
          </w:rPr>
          <w:t>2</w:t>
        </w:r>
        <w:r>
          <w:rPr>
            <w:lang w:val="en-US"/>
          </w:rPr>
          <w:t xml:space="preserve"> including the continental landmass and the ice-covered surface. The surface area of the Moon within the SZM is approximately 19 million km</w:t>
        </w:r>
        <w:r w:rsidRPr="00E5002D">
          <w:rPr>
            <w:vertAlign w:val="superscript"/>
            <w:lang w:val="en-US"/>
          </w:rPr>
          <w:t>2</w:t>
        </w:r>
        <w:r>
          <w:rPr>
            <w:lang w:val="en-US"/>
          </w:rPr>
          <w:t>. This roughly corresponds to somewhat less than half of the Moon’s total surface area.</w:t>
        </w:r>
      </w:ins>
    </w:p>
  </w:footnote>
  <w:footnote w:id="5">
    <w:p w14:paraId="2500A818" w14:textId="516B2802" w:rsidR="007C21A7" w:rsidRPr="00187B41" w:rsidRDefault="007C21A7" w:rsidP="00BF75F9">
      <w:pPr>
        <w:pStyle w:val="FootnoteText"/>
      </w:pPr>
      <w:r w:rsidRPr="00187B41">
        <w:rPr>
          <w:rStyle w:val="FootnoteReference"/>
        </w:rPr>
        <w:footnoteRef/>
      </w:r>
      <w:r w:rsidRPr="00187B41">
        <w:tab/>
        <w:t>Antarctica is governed under the Antarctic Treaty, which designates the continent for peaceful purposes including scientific investigation. The Moon falls under the jurisdiction of the 1967 Outer Space Treaty, which similarly promotes peaceful exploration and prohibits national appropriation but does not provide direct regulatory mechanisms.</w:t>
      </w:r>
    </w:p>
  </w:footnote>
  <w:footnote w:id="6">
    <w:p w14:paraId="253D5B77" w14:textId="77777777" w:rsidR="007C21A7" w:rsidRPr="00723440" w:rsidRDefault="007C21A7" w:rsidP="00BF75F9">
      <w:pPr>
        <w:pStyle w:val="FootnoteText"/>
      </w:pPr>
      <w:r w:rsidRPr="00187B41">
        <w:rPr>
          <w:rStyle w:val="FootnoteReference"/>
        </w:rPr>
        <w:footnoteRef/>
      </w:r>
      <w:r w:rsidRPr="00187B41">
        <w:tab/>
        <w:t>Antarctica is protected from resource exploitation under the Madrid Protocol, whereas lunar activities are trending towards commercial development.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1292D" w14:textId="77777777" w:rsidR="00FA1BE9" w:rsidRPr="00FA1BE9" w:rsidRDefault="00FA1BE9" w:rsidP="00FA1BE9">
    <w:pPr>
      <w:pStyle w:val="Header"/>
    </w:pPr>
    <w:r w:rsidRPr="00FA1BE9">
      <w:rPr>
        <w:lang w:val="en-US"/>
      </w:rPr>
      <w:t>THIS DRAFT DOCUMENT IS NOT NECESSARILY A U.S. POSITION AND IS SUBJECT TO CHANGE</w:t>
    </w:r>
  </w:p>
  <w:p w14:paraId="76B2A483" w14:textId="77777777" w:rsidR="00FA1BE9" w:rsidRDefault="00FA1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F315B" w14:textId="77777777" w:rsidR="00FA1BE9" w:rsidRDefault="00FA1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939B2"/>
    <w:multiLevelType w:val="multilevel"/>
    <w:tmpl w:val="4AC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927705"/>
    <w:multiLevelType w:val="hybridMultilevel"/>
    <w:tmpl w:val="76CC08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2" w15:restartNumberingAfterBreak="0">
    <w:nsid w:val="110D633C"/>
    <w:multiLevelType w:val="multilevel"/>
    <w:tmpl w:val="79CA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0540F4"/>
    <w:multiLevelType w:val="multilevel"/>
    <w:tmpl w:val="0C846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CD4715"/>
    <w:multiLevelType w:val="multilevel"/>
    <w:tmpl w:val="7820E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B135FBC"/>
    <w:multiLevelType w:val="multilevel"/>
    <w:tmpl w:val="00CE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FB6372"/>
    <w:multiLevelType w:val="multilevel"/>
    <w:tmpl w:val="B82044D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41107F"/>
    <w:multiLevelType w:val="hybridMultilevel"/>
    <w:tmpl w:val="7E24871C"/>
    <w:lvl w:ilvl="0" w:tplc="091A7204">
      <w:start w:val="2010"/>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2D3220C2"/>
    <w:multiLevelType w:val="multilevel"/>
    <w:tmpl w:val="E9D06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C54E8D"/>
    <w:multiLevelType w:val="multilevel"/>
    <w:tmpl w:val="CB38A77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996DF5"/>
    <w:multiLevelType w:val="hybridMultilevel"/>
    <w:tmpl w:val="1FAC86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1" w15:restartNumberingAfterBreak="0">
    <w:nsid w:val="405E0F3E"/>
    <w:multiLevelType w:val="multilevel"/>
    <w:tmpl w:val="0400B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2A287E"/>
    <w:multiLevelType w:val="multilevel"/>
    <w:tmpl w:val="4F36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B03919"/>
    <w:multiLevelType w:val="multilevel"/>
    <w:tmpl w:val="4AC83DE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C77C1"/>
    <w:multiLevelType w:val="hybridMultilevel"/>
    <w:tmpl w:val="CC3EE7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E0B4D87"/>
    <w:multiLevelType w:val="multilevel"/>
    <w:tmpl w:val="D25C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261C27"/>
    <w:multiLevelType w:val="multilevel"/>
    <w:tmpl w:val="76A2B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0D96288"/>
    <w:multiLevelType w:val="multilevel"/>
    <w:tmpl w:val="4AC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D30105"/>
    <w:multiLevelType w:val="multilevel"/>
    <w:tmpl w:val="4AC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88822A8"/>
    <w:multiLevelType w:val="multilevel"/>
    <w:tmpl w:val="4AC83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AB19C7"/>
    <w:multiLevelType w:val="multilevel"/>
    <w:tmpl w:val="4F56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E330EF7"/>
    <w:multiLevelType w:val="multilevel"/>
    <w:tmpl w:val="8A2A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FB26AE2"/>
    <w:multiLevelType w:val="multilevel"/>
    <w:tmpl w:val="B82044D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D911C4"/>
    <w:multiLevelType w:val="hybridMultilevel"/>
    <w:tmpl w:val="8820D6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0406CD"/>
    <w:multiLevelType w:val="multilevel"/>
    <w:tmpl w:val="44528ADC"/>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5" w15:restartNumberingAfterBreak="0">
    <w:nsid w:val="69EB3237"/>
    <w:multiLevelType w:val="multilevel"/>
    <w:tmpl w:val="43685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EA62F99"/>
    <w:multiLevelType w:val="multilevel"/>
    <w:tmpl w:val="B82044D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5643CA"/>
    <w:multiLevelType w:val="multilevel"/>
    <w:tmpl w:val="B4B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3780CEC"/>
    <w:multiLevelType w:val="hybridMultilevel"/>
    <w:tmpl w:val="DE0E6ED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AD815A1"/>
    <w:multiLevelType w:val="hybridMultilevel"/>
    <w:tmpl w:val="930A76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3957473">
    <w:abstractNumId w:val="9"/>
  </w:num>
  <w:num w:numId="2" w16cid:durableId="1572353310">
    <w:abstractNumId w:val="7"/>
  </w:num>
  <w:num w:numId="3" w16cid:durableId="824862307">
    <w:abstractNumId w:val="6"/>
  </w:num>
  <w:num w:numId="4" w16cid:durableId="1684741182">
    <w:abstractNumId w:val="5"/>
  </w:num>
  <w:num w:numId="5" w16cid:durableId="2023311164">
    <w:abstractNumId w:val="4"/>
  </w:num>
  <w:num w:numId="6" w16cid:durableId="246889523">
    <w:abstractNumId w:val="8"/>
  </w:num>
  <w:num w:numId="7" w16cid:durableId="1224750842">
    <w:abstractNumId w:val="3"/>
  </w:num>
  <w:num w:numId="8" w16cid:durableId="43991749">
    <w:abstractNumId w:val="2"/>
  </w:num>
  <w:num w:numId="9" w16cid:durableId="519398441">
    <w:abstractNumId w:val="1"/>
  </w:num>
  <w:num w:numId="10" w16cid:durableId="1424759111">
    <w:abstractNumId w:val="0"/>
  </w:num>
  <w:num w:numId="11" w16cid:durableId="885138114">
    <w:abstractNumId w:val="15"/>
  </w:num>
  <w:num w:numId="12" w16cid:durableId="1147042742">
    <w:abstractNumId w:val="14"/>
  </w:num>
  <w:num w:numId="13" w16cid:durableId="1042366776">
    <w:abstractNumId w:val="21"/>
  </w:num>
  <w:num w:numId="14" w16cid:durableId="35664190">
    <w:abstractNumId w:val="26"/>
  </w:num>
  <w:num w:numId="15" w16cid:durableId="367608076">
    <w:abstractNumId w:val="31"/>
  </w:num>
  <w:num w:numId="16" w16cid:durableId="1095982765">
    <w:abstractNumId w:val="18"/>
  </w:num>
  <w:num w:numId="17" w16cid:durableId="1147166686">
    <w:abstractNumId w:val="35"/>
  </w:num>
  <w:num w:numId="18" w16cid:durableId="1817914306">
    <w:abstractNumId w:val="33"/>
  </w:num>
  <w:num w:numId="19" w16cid:durableId="229311371">
    <w:abstractNumId w:val="10"/>
  </w:num>
  <w:num w:numId="20" w16cid:durableId="435565135">
    <w:abstractNumId w:val="16"/>
  </w:num>
  <w:num w:numId="21" w16cid:durableId="1414088839">
    <w:abstractNumId w:val="12"/>
  </w:num>
  <w:num w:numId="22" w16cid:durableId="23361938">
    <w:abstractNumId w:val="13"/>
  </w:num>
  <w:num w:numId="23" w16cid:durableId="1264531719">
    <w:abstractNumId w:val="19"/>
  </w:num>
  <w:num w:numId="24" w16cid:durableId="1533881180">
    <w:abstractNumId w:val="37"/>
  </w:num>
  <w:num w:numId="25" w16cid:durableId="742727985">
    <w:abstractNumId w:val="32"/>
  </w:num>
  <w:num w:numId="26" w16cid:durableId="1714622320">
    <w:abstractNumId w:val="30"/>
  </w:num>
  <w:num w:numId="27" w16cid:durableId="869876304">
    <w:abstractNumId w:val="24"/>
  </w:num>
  <w:num w:numId="28" w16cid:durableId="850802435">
    <w:abstractNumId w:val="29"/>
  </w:num>
  <w:num w:numId="29" w16cid:durableId="1411580289">
    <w:abstractNumId w:val="28"/>
  </w:num>
  <w:num w:numId="30" w16cid:durableId="620379445">
    <w:abstractNumId w:val="25"/>
  </w:num>
  <w:num w:numId="31" w16cid:durableId="912397510">
    <w:abstractNumId w:val="36"/>
  </w:num>
  <w:num w:numId="32" w16cid:durableId="1010913547">
    <w:abstractNumId w:val="27"/>
  </w:num>
  <w:num w:numId="33" w16cid:durableId="549221204">
    <w:abstractNumId w:val="23"/>
  </w:num>
  <w:num w:numId="34" w16cid:durableId="87966341">
    <w:abstractNumId w:val="34"/>
  </w:num>
  <w:num w:numId="35" w16cid:durableId="1945308400">
    <w:abstractNumId w:val="22"/>
  </w:num>
  <w:num w:numId="36" w16cid:durableId="853114702">
    <w:abstractNumId w:val="20"/>
  </w:num>
  <w:num w:numId="37" w16cid:durableId="772742778">
    <w:abstractNumId w:val="38"/>
  </w:num>
  <w:num w:numId="38" w16cid:durableId="1906449656">
    <w:abstractNumId w:val="11"/>
  </w:num>
  <w:num w:numId="39" w16cid:durableId="58528243">
    <w:abstractNumId w:val="39"/>
  </w:num>
  <w:num w:numId="40" w16cid:durableId="56750041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Darcy Barron">
    <w15:presenceInfo w15:providerId="AD" w15:userId="S::dbarron2@unm.edu::6a335307-b77b-4731-ad48-139cf1e0dd06"/>
  </w15:person>
  <w15:person w15:author="United States">
    <w15:presenceInfo w15:providerId="None" w15:userId="United Sta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350C"/>
    <w:rsid w:val="00003B66"/>
    <w:rsid w:val="00006788"/>
    <w:rsid w:val="000069D4"/>
    <w:rsid w:val="000073CC"/>
    <w:rsid w:val="0001007B"/>
    <w:rsid w:val="000174AD"/>
    <w:rsid w:val="000321B7"/>
    <w:rsid w:val="00046688"/>
    <w:rsid w:val="000469CC"/>
    <w:rsid w:val="00047A1D"/>
    <w:rsid w:val="000604B9"/>
    <w:rsid w:val="00070D10"/>
    <w:rsid w:val="00095BC9"/>
    <w:rsid w:val="000A7D55"/>
    <w:rsid w:val="000B0DE4"/>
    <w:rsid w:val="000C12C8"/>
    <w:rsid w:val="000C25D9"/>
    <w:rsid w:val="000C269A"/>
    <w:rsid w:val="000C2E8E"/>
    <w:rsid w:val="000C34EC"/>
    <w:rsid w:val="000C5A11"/>
    <w:rsid w:val="000D4A04"/>
    <w:rsid w:val="000E0E7C"/>
    <w:rsid w:val="000F192C"/>
    <w:rsid w:val="000F1B4B"/>
    <w:rsid w:val="000F53BB"/>
    <w:rsid w:val="00125DE2"/>
    <w:rsid w:val="0012744F"/>
    <w:rsid w:val="00131178"/>
    <w:rsid w:val="00131488"/>
    <w:rsid w:val="001426A5"/>
    <w:rsid w:val="00156F66"/>
    <w:rsid w:val="00163271"/>
    <w:rsid w:val="00167267"/>
    <w:rsid w:val="00170952"/>
    <w:rsid w:val="00172122"/>
    <w:rsid w:val="00182528"/>
    <w:rsid w:val="0018500B"/>
    <w:rsid w:val="00187B41"/>
    <w:rsid w:val="00194CEB"/>
    <w:rsid w:val="00196A19"/>
    <w:rsid w:val="001D0D7A"/>
    <w:rsid w:val="001D429D"/>
    <w:rsid w:val="001E1D42"/>
    <w:rsid w:val="001E74A5"/>
    <w:rsid w:val="001F32B6"/>
    <w:rsid w:val="00202DC1"/>
    <w:rsid w:val="00204D97"/>
    <w:rsid w:val="00205CC8"/>
    <w:rsid w:val="0021080D"/>
    <w:rsid w:val="002116EE"/>
    <w:rsid w:val="0021677E"/>
    <w:rsid w:val="002309D8"/>
    <w:rsid w:val="0023396E"/>
    <w:rsid w:val="00251C9C"/>
    <w:rsid w:val="002826CA"/>
    <w:rsid w:val="00283746"/>
    <w:rsid w:val="002A0D1F"/>
    <w:rsid w:val="002A76C9"/>
    <w:rsid w:val="002A7FE2"/>
    <w:rsid w:val="002B21CB"/>
    <w:rsid w:val="002C5E14"/>
    <w:rsid w:val="002E1B4F"/>
    <w:rsid w:val="002E5F4D"/>
    <w:rsid w:val="002F1F9C"/>
    <w:rsid w:val="002F2E67"/>
    <w:rsid w:val="002F53FB"/>
    <w:rsid w:val="002F5E2F"/>
    <w:rsid w:val="002F7CB3"/>
    <w:rsid w:val="00302B3A"/>
    <w:rsid w:val="00303EE2"/>
    <w:rsid w:val="00315546"/>
    <w:rsid w:val="00324316"/>
    <w:rsid w:val="00330567"/>
    <w:rsid w:val="00335C35"/>
    <w:rsid w:val="00384A24"/>
    <w:rsid w:val="00386A9D"/>
    <w:rsid w:val="003900DE"/>
    <w:rsid w:val="00391081"/>
    <w:rsid w:val="003B2789"/>
    <w:rsid w:val="003C13CE"/>
    <w:rsid w:val="003C697E"/>
    <w:rsid w:val="003D5DF7"/>
    <w:rsid w:val="003E2518"/>
    <w:rsid w:val="003E49DE"/>
    <w:rsid w:val="003E7CEF"/>
    <w:rsid w:val="00403271"/>
    <w:rsid w:val="00417D80"/>
    <w:rsid w:val="00430760"/>
    <w:rsid w:val="004335E8"/>
    <w:rsid w:val="004433FF"/>
    <w:rsid w:val="00451983"/>
    <w:rsid w:val="00467669"/>
    <w:rsid w:val="004976CF"/>
    <w:rsid w:val="004B1EF7"/>
    <w:rsid w:val="004B3FAD"/>
    <w:rsid w:val="004C5749"/>
    <w:rsid w:val="004D0D9F"/>
    <w:rsid w:val="004D429F"/>
    <w:rsid w:val="00501DCA"/>
    <w:rsid w:val="00513A47"/>
    <w:rsid w:val="00517A6A"/>
    <w:rsid w:val="005408DF"/>
    <w:rsid w:val="005420A6"/>
    <w:rsid w:val="00555CEB"/>
    <w:rsid w:val="0056560C"/>
    <w:rsid w:val="00573344"/>
    <w:rsid w:val="00583F9B"/>
    <w:rsid w:val="005A62DC"/>
    <w:rsid w:val="005B0D29"/>
    <w:rsid w:val="005C6047"/>
    <w:rsid w:val="005E5C10"/>
    <w:rsid w:val="005F2C78"/>
    <w:rsid w:val="005F6CFB"/>
    <w:rsid w:val="005F7A48"/>
    <w:rsid w:val="00603213"/>
    <w:rsid w:val="00607AD4"/>
    <w:rsid w:val="006144E4"/>
    <w:rsid w:val="00627DB3"/>
    <w:rsid w:val="00650299"/>
    <w:rsid w:val="00655BD4"/>
    <w:rsid w:val="00655FC5"/>
    <w:rsid w:val="0067014A"/>
    <w:rsid w:val="00681544"/>
    <w:rsid w:val="00695799"/>
    <w:rsid w:val="006A68F6"/>
    <w:rsid w:val="006A7EBB"/>
    <w:rsid w:val="006B2844"/>
    <w:rsid w:val="006F05C4"/>
    <w:rsid w:val="006F1B61"/>
    <w:rsid w:val="00703D90"/>
    <w:rsid w:val="0072029B"/>
    <w:rsid w:val="00721BF4"/>
    <w:rsid w:val="0074184E"/>
    <w:rsid w:val="00775AF0"/>
    <w:rsid w:val="00797D0E"/>
    <w:rsid w:val="007A1E61"/>
    <w:rsid w:val="007B2F43"/>
    <w:rsid w:val="007C21A7"/>
    <w:rsid w:val="007C70C5"/>
    <w:rsid w:val="007F5DAA"/>
    <w:rsid w:val="0080538C"/>
    <w:rsid w:val="00805CC8"/>
    <w:rsid w:val="00810606"/>
    <w:rsid w:val="008124BD"/>
    <w:rsid w:val="00814E0A"/>
    <w:rsid w:val="00822581"/>
    <w:rsid w:val="008309DD"/>
    <w:rsid w:val="0083227A"/>
    <w:rsid w:val="00832634"/>
    <w:rsid w:val="00847B9D"/>
    <w:rsid w:val="00851FF3"/>
    <w:rsid w:val="008614B2"/>
    <w:rsid w:val="00866900"/>
    <w:rsid w:val="00876A8A"/>
    <w:rsid w:val="00881BA1"/>
    <w:rsid w:val="00886557"/>
    <w:rsid w:val="008C2302"/>
    <w:rsid w:val="008C26B8"/>
    <w:rsid w:val="008D3710"/>
    <w:rsid w:val="008F208F"/>
    <w:rsid w:val="009000DC"/>
    <w:rsid w:val="00903BE3"/>
    <w:rsid w:val="00977233"/>
    <w:rsid w:val="00982084"/>
    <w:rsid w:val="00995963"/>
    <w:rsid w:val="009A5BC5"/>
    <w:rsid w:val="009B61EB"/>
    <w:rsid w:val="009C2064"/>
    <w:rsid w:val="009D1697"/>
    <w:rsid w:val="009D19B8"/>
    <w:rsid w:val="009F3A46"/>
    <w:rsid w:val="009F6520"/>
    <w:rsid w:val="00A014F8"/>
    <w:rsid w:val="00A04DF1"/>
    <w:rsid w:val="00A46052"/>
    <w:rsid w:val="00A5173C"/>
    <w:rsid w:val="00A61AEF"/>
    <w:rsid w:val="00A65192"/>
    <w:rsid w:val="00A758A5"/>
    <w:rsid w:val="00A865A6"/>
    <w:rsid w:val="00A86DD5"/>
    <w:rsid w:val="00AA1BEA"/>
    <w:rsid w:val="00AD2345"/>
    <w:rsid w:val="00AF173A"/>
    <w:rsid w:val="00AF1DB0"/>
    <w:rsid w:val="00AF5142"/>
    <w:rsid w:val="00B040CA"/>
    <w:rsid w:val="00B066A4"/>
    <w:rsid w:val="00B07A13"/>
    <w:rsid w:val="00B27DDF"/>
    <w:rsid w:val="00B4279B"/>
    <w:rsid w:val="00B45FC9"/>
    <w:rsid w:val="00B76798"/>
    <w:rsid w:val="00B76F35"/>
    <w:rsid w:val="00B81138"/>
    <w:rsid w:val="00B84EA7"/>
    <w:rsid w:val="00BB1E95"/>
    <w:rsid w:val="00BB23FB"/>
    <w:rsid w:val="00BB4838"/>
    <w:rsid w:val="00BC7CCF"/>
    <w:rsid w:val="00BE470B"/>
    <w:rsid w:val="00BE4EE7"/>
    <w:rsid w:val="00BF75F9"/>
    <w:rsid w:val="00C05150"/>
    <w:rsid w:val="00C06D0D"/>
    <w:rsid w:val="00C1038B"/>
    <w:rsid w:val="00C14DA8"/>
    <w:rsid w:val="00C16981"/>
    <w:rsid w:val="00C35385"/>
    <w:rsid w:val="00C47441"/>
    <w:rsid w:val="00C57A91"/>
    <w:rsid w:val="00C6316F"/>
    <w:rsid w:val="00C71723"/>
    <w:rsid w:val="00C853B5"/>
    <w:rsid w:val="00C90EAC"/>
    <w:rsid w:val="00C9735A"/>
    <w:rsid w:val="00CC01C2"/>
    <w:rsid w:val="00CC39CE"/>
    <w:rsid w:val="00CD6C5A"/>
    <w:rsid w:val="00CF21F2"/>
    <w:rsid w:val="00D02712"/>
    <w:rsid w:val="00D046A7"/>
    <w:rsid w:val="00D11600"/>
    <w:rsid w:val="00D11759"/>
    <w:rsid w:val="00D214D0"/>
    <w:rsid w:val="00D246D4"/>
    <w:rsid w:val="00D355D3"/>
    <w:rsid w:val="00D6546B"/>
    <w:rsid w:val="00D67C98"/>
    <w:rsid w:val="00D7694A"/>
    <w:rsid w:val="00D86CA6"/>
    <w:rsid w:val="00DB0BA2"/>
    <w:rsid w:val="00DB178B"/>
    <w:rsid w:val="00DB2A0C"/>
    <w:rsid w:val="00DB43A5"/>
    <w:rsid w:val="00DC17D3"/>
    <w:rsid w:val="00DD4BED"/>
    <w:rsid w:val="00DD551C"/>
    <w:rsid w:val="00DE39F0"/>
    <w:rsid w:val="00DF0AF3"/>
    <w:rsid w:val="00DF3B7E"/>
    <w:rsid w:val="00DF7E9F"/>
    <w:rsid w:val="00E049C1"/>
    <w:rsid w:val="00E2167D"/>
    <w:rsid w:val="00E25C16"/>
    <w:rsid w:val="00E27D7E"/>
    <w:rsid w:val="00E42E13"/>
    <w:rsid w:val="00E56D5C"/>
    <w:rsid w:val="00E61209"/>
    <w:rsid w:val="00E6257C"/>
    <w:rsid w:val="00E63C59"/>
    <w:rsid w:val="00E64800"/>
    <w:rsid w:val="00E911B3"/>
    <w:rsid w:val="00E96A45"/>
    <w:rsid w:val="00EA45EB"/>
    <w:rsid w:val="00EA762E"/>
    <w:rsid w:val="00EB501F"/>
    <w:rsid w:val="00ED6647"/>
    <w:rsid w:val="00F01ADA"/>
    <w:rsid w:val="00F12561"/>
    <w:rsid w:val="00F12CA0"/>
    <w:rsid w:val="00F24E03"/>
    <w:rsid w:val="00F25662"/>
    <w:rsid w:val="00F314ED"/>
    <w:rsid w:val="00F31DFB"/>
    <w:rsid w:val="00F552B9"/>
    <w:rsid w:val="00F60AA1"/>
    <w:rsid w:val="00F66B47"/>
    <w:rsid w:val="00FA124A"/>
    <w:rsid w:val="00FA1BE9"/>
    <w:rsid w:val="00FA38CD"/>
    <w:rsid w:val="00FA7D87"/>
    <w:rsid w:val="00FC08DD"/>
    <w:rsid w:val="00FC0D54"/>
    <w:rsid w:val="00FC2316"/>
    <w:rsid w:val="00FC2CFD"/>
    <w:rsid w:val="00FC46ED"/>
    <w:rsid w:val="00FC7BB2"/>
    <w:rsid w:val="00FD4442"/>
    <w:rsid w:val="00FD6EA5"/>
    <w:rsid w:val="00FD744E"/>
    <w:rsid w:val="00FF71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99C79"/>
  <w15:docId w15:val="{081FE38A-CE26-4902-AE33-D98EEDCE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
    <w:basedOn w:val="Normal"/>
    <w:next w:val="Normal"/>
    <w:link w:val="Heading1Char"/>
    <w:uiPriority w:val="9"/>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link w:val="EquationChar"/>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uiPriority w:val="99"/>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aliases w:val="encabezado,ho,header odd,header odd1,header odd2,header,header odd3,header odd4,header odd5,header odd6,header1,header2,header3,header odd11,header odd21,header odd7,header4,header odd8,header odd9,header5,header odd12,header11,header21"/>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link w:val="RecNoChar"/>
    <w:rsid w:val="008F208F"/>
    <w:pPr>
      <w:keepNext/>
      <w:keepLines/>
      <w:spacing w:before="480"/>
      <w:jc w:val="center"/>
    </w:pPr>
    <w:rPr>
      <w:caps/>
      <w:sz w:val="28"/>
    </w:rPr>
  </w:style>
  <w:style w:type="paragraph" w:customStyle="1" w:styleId="Rectitle">
    <w:name w:val="Rec_title"/>
    <w:basedOn w:val="RecNo"/>
    <w:next w:val="Normal"/>
    <w:link w:val="RectitleChar"/>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qFormat/>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qFormat/>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qFormat/>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paragraph" w:customStyle="1" w:styleId="AnnexNo">
    <w:name w:val="Annex_No"/>
    <w:basedOn w:val="Normal"/>
    <w:next w:val="Normal"/>
    <w:link w:val="AnnexNoChar"/>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8F208F"/>
    <w:rPr>
      <w:rFonts w:ascii="Times New Roman" w:hAnsi="Times New Roman"/>
      <w:sz w:val="24"/>
      <w:lang w:val="en-GB" w:eastAsia="en-US"/>
    </w:rPr>
  </w:style>
  <w:style w:type="character" w:customStyle="1" w:styleId="HeaderChar">
    <w:name w:val="Header Char"/>
    <w:aliases w:val="encabezado Char,ho Char,header odd Char,header odd1 Char,header odd2 Char,header Char,header odd3 Char,header odd4 Char,header odd5 Char,header odd6 Char,header1 Char,header2 Char,header3 Char,header odd11 Char,header odd21 Char,header4 Char"/>
    <w:basedOn w:val="DefaultParagraphFont"/>
    <w:link w:val="Header"/>
    <w:qFormat/>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
    <w:basedOn w:val="DefaultParagraphFont"/>
    <w:unhideWhenUsed/>
    <w:qFormat/>
    <w:rsid w:val="00695799"/>
    <w:rPr>
      <w:color w:val="0000FF" w:themeColor="hyperlink"/>
      <w:u w:val="single"/>
    </w:rPr>
  </w:style>
  <w:style w:type="paragraph" w:customStyle="1" w:styleId="DocData">
    <w:name w:val="DocData"/>
    <w:basedOn w:val="Normal"/>
    <w:rsid w:val="00046688"/>
    <w:pPr>
      <w:framePr w:hSpace="180" w:wrap="around" w:hAnchor="margin" w:y="-687"/>
      <w:shd w:val="solid" w:color="FFFFFF" w:fill="FFFFFF"/>
      <w:spacing w:before="0" w:line="240" w:lineRule="atLeast"/>
    </w:pPr>
    <w:rPr>
      <w:rFonts w:ascii="Verdana" w:hAnsi="Verdana"/>
      <w:b/>
      <w:sz w:val="20"/>
      <w:lang w:eastAsia="zh-CN"/>
    </w:rPr>
  </w:style>
  <w:style w:type="paragraph" w:customStyle="1" w:styleId="EditorsNote">
    <w:name w:val="EditorsNote"/>
    <w:basedOn w:val="Normal"/>
    <w:qFormat/>
    <w:rsid w:val="00797D0E"/>
    <w:pPr>
      <w:spacing w:before="240" w:after="240"/>
    </w:pPr>
    <w:rPr>
      <w:i/>
      <w:iCs/>
    </w:rPr>
  </w:style>
  <w:style w:type="character" w:customStyle="1" w:styleId="FiguretitleChar">
    <w:name w:val="Figure_title Char"/>
    <w:basedOn w:val="DefaultParagraphFont"/>
    <w:link w:val="Figuretitle"/>
    <w:rsid w:val="00797D0E"/>
    <w:rPr>
      <w:rFonts w:ascii="Times New Roman Bold" w:hAnsi="Times New Roman Bold"/>
      <w:b/>
      <w:lang w:val="en-GB" w:eastAsia="en-US"/>
    </w:rPr>
  </w:style>
  <w:style w:type="paragraph" w:customStyle="1" w:styleId="Figurewithlegend">
    <w:name w:val="Figure_with_legend"/>
    <w:basedOn w:val="Figure"/>
    <w:rsid w:val="00797D0E"/>
    <w:pPr>
      <w:keepNext w:val="0"/>
      <w:keepLines w:val="0"/>
      <w:spacing w:after="240"/>
    </w:pPr>
    <w:rPr>
      <w:noProof/>
      <w:lang w:eastAsia="zh-CN"/>
    </w:rPr>
  </w:style>
  <w:style w:type="paragraph" w:styleId="Signature">
    <w:name w:val="Signature"/>
    <w:basedOn w:val="Normal"/>
    <w:link w:val="SignatureChar"/>
    <w:unhideWhenUsed/>
    <w:rsid w:val="00797D0E"/>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797D0E"/>
    <w:rPr>
      <w:rFonts w:ascii="Times New Roman" w:hAnsi="Times New Roman"/>
      <w:sz w:val="24"/>
      <w:lang w:val="en-GB" w:eastAsia="en-US"/>
    </w:rPr>
  </w:style>
  <w:style w:type="paragraph" w:customStyle="1" w:styleId="Tablefin">
    <w:name w:val="Table_fin"/>
    <w:basedOn w:val="Normalaftertitle"/>
    <w:rsid w:val="00797D0E"/>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797D0E"/>
    <w:rPr>
      <w:color w:val="808080"/>
    </w:rPr>
  </w:style>
  <w:style w:type="character" w:styleId="UnresolvedMention">
    <w:name w:val="Unresolved Mention"/>
    <w:basedOn w:val="DefaultParagraphFont"/>
    <w:uiPriority w:val="99"/>
    <w:semiHidden/>
    <w:unhideWhenUsed/>
    <w:rsid w:val="00797D0E"/>
    <w:rPr>
      <w:color w:val="605E5C"/>
      <w:shd w:val="clear" w:color="auto" w:fill="E1DFDD"/>
    </w:rPr>
  </w:style>
  <w:style w:type="character" w:customStyle="1" w:styleId="TableheadChar">
    <w:name w:val="Table_head Char"/>
    <w:basedOn w:val="DefaultParagraphFont"/>
    <w:link w:val="Tablehead"/>
    <w:locked/>
    <w:rsid w:val="00797D0E"/>
    <w:rPr>
      <w:rFonts w:ascii="Times New Roman Bold" w:hAnsi="Times New Roman Bold" w:cs="Times New Roman Bold"/>
      <w:b/>
      <w:lang w:val="en-GB" w:eastAsia="en-US"/>
    </w:rPr>
  </w:style>
  <w:style w:type="paragraph" w:styleId="ListParagraph">
    <w:name w:val="List Paragraph"/>
    <w:basedOn w:val="Normal"/>
    <w:uiPriority w:val="34"/>
    <w:qFormat/>
    <w:rsid w:val="00797D0E"/>
    <w:pPr>
      <w:ind w:left="720"/>
      <w:contextualSpacing/>
    </w:pPr>
  </w:style>
  <w:style w:type="table" w:styleId="TableGrid">
    <w:name w:val="Table Grid"/>
    <w:basedOn w:val="TableNormal"/>
    <w:rsid w:val="0079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locked/>
    <w:rsid w:val="00797D0E"/>
    <w:rPr>
      <w:rFonts w:ascii="Times New Roman" w:hAnsi="Times New Roman"/>
      <w:lang w:val="en-GB" w:eastAsia="en-US"/>
    </w:rPr>
  </w:style>
  <w:style w:type="character" w:customStyle="1" w:styleId="normaltextrun">
    <w:name w:val="normaltextrun"/>
    <w:basedOn w:val="DefaultParagraphFont"/>
    <w:rsid w:val="00797D0E"/>
  </w:style>
  <w:style w:type="table" w:styleId="PlainTable1">
    <w:name w:val="Plain Table 1"/>
    <w:basedOn w:val="TableNormal"/>
    <w:uiPriority w:val="41"/>
    <w:rsid w:val="00797D0E"/>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97D0E"/>
    <w:rPr>
      <w:rFonts w:ascii="Times New Roman" w:hAnsi="Times New Roman"/>
      <w:sz w:val="24"/>
      <w:lang w:val="en-GB" w:eastAsia="en-US"/>
    </w:rPr>
  </w:style>
  <w:style w:type="character" w:styleId="CommentReference">
    <w:name w:val="annotation reference"/>
    <w:basedOn w:val="DefaultParagraphFont"/>
    <w:semiHidden/>
    <w:unhideWhenUsed/>
    <w:rsid w:val="00797D0E"/>
    <w:rPr>
      <w:sz w:val="16"/>
      <w:szCs w:val="16"/>
    </w:rPr>
  </w:style>
  <w:style w:type="paragraph" w:styleId="CommentText">
    <w:name w:val="annotation text"/>
    <w:basedOn w:val="Normal"/>
    <w:link w:val="CommentTextChar"/>
    <w:unhideWhenUsed/>
    <w:rsid w:val="00797D0E"/>
    <w:rPr>
      <w:sz w:val="20"/>
    </w:rPr>
  </w:style>
  <w:style w:type="character" w:customStyle="1" w:styleId="CommentTextChar">
    <w:name w:val="Comment Text Char"/>
    <w:basedOn w:val="DefaultParagraphFont"/>
    <w:link w:val="CommentText"/>
    <w:rsid w:val="00797D0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797D0E"/>
    <w:rPr>
      <w:b/>
      <w:bCs/>
    </w:rPr>
  </w:style>
  <w:style w:type="character" w:customStyle="1" w:styleId="CommentSubjectChar">
    <w:name w:val="Comment Subject Char"/>
    <w:basedOn w:val="CommentTextChar"/>
    <w:link w:val="CommentSubject"/>
    <w:semiHidden/>
    <w:rsid w:val="00797D0E"/>
    <w:rPr>
      <w:rFonts w:ascii="Times New Roman" w:hAnsi="Times New Roman"/>
      <w:b/>
      <w:bCs/>
      <w:lang w:val="en-GB" w:eastAsia="en-US"/>
    </w:rPr>
  </w:style>
  <w:style w:type="character" w:customStyle="1" w:styleId="EquationChar">
    <w:name w:val="Equation Char"/>
    <w:link w:val="Equation"/>
    <w:locked/>
    <w:rsid w:val="00797D0E"/>
    <w:rPr>
      <w:rFonts w:ascii="Times New Roman" w:hAnsi="Times New Roman"/>
      <w:sz w:val="24"/>
      <w:lang w:val="en-GB" w:eastAsia="en-US"/>
    </w:rPr>
  </w:style>
  <w:style w:type="paragraph" w:customStyle="1" w:styleId="AnnexNoTitle">
    <w:name w:val="Annex_NoTitle"/>
    <w:basedOn w:val="Normal"/>
    <w:next w:val="Normalaftertitle"/>
    <w:rsid w:val="00797D0E"/>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rPr>
  </w:style>
  <w:style w:type="paragraph" w:customStyle="1" w:styleId="HeadingSum">
    <w:name w:val="Heading_Sum"/>
    <w:basedOn w:val="Headingb"/>
    <w:next w:val="Normal"/>
    <w:autoRedefine/>
    <w:rsid w:val="00797D0E"/>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styleId="BodyText">
    <w:name w:val="Body Text"/>
    <w:basedOn w:val="Normal"/>
    <w:link w:val="BodyTextChar"/>
    <w:uiPriority w:val="1"/>
    <w:qFormat/>
    <w:rsid w:val="00797D0E"/>
    <w:pPr>
      <w:widowControl w:val="0"/>
      <w:tabs>
        <w:tab w:val="clear" w:pos="1134"/>
        <w:tab w:val="clear" w:pos="1871"/>
        <w:tab w:val="clear" w:pos="2268"/>
      </w:tabs>
      <w:overflowPunct/>
      <w:autoSpaceDE/>
      <w:autoSpaceDN/>
      <w:adjustRightInd/>
      <w:spacing w:before="0" w:after="120" w:line="260" w:lineRule="exact"/>
      <w:jc w:val="both"/>
      <w:textAlignment w:val="auto"/>
    </w:pPr>
    <w:rPr>
      <w:rFonts w:ascii="Century Gothic" w:eastAsia="Gill Sans Std Light" w:hAnsi="Century Gothic" w:cstheme="minorBidi"/>
      <w:sz w:val="18"/>
      <w:szCs w:val="18"/>
      <w:lang w:val="en-US"/>
    </w:rPr>
  </w:style>
  <w:style w:type="character" w:customStyle="1" w:styleId="BodyTextChar">
    <w:name w:val="Body Text Char"/>
    <w:basedOn w:val="DefaultParagraphFont"/>
    <w:link w:val="BodyText"/>
    <w:uiPriority w:val="1"/>
    <w:rsid w:val="00797D0E"/>
    <w:rPr>
      <w:rFonts w:ascii="Century Gothic" w:eastAsia="Gill Sans Std Light" w:hAnsi="Century Gothic" w:cstheme="minorBidi"/>
      <w:sz w:val="18"/>
      <w:szCs w:val="18"/>
      <w:lang w:eastAsia="en-US"/>
    </w:rPr>
  </w:style>
  <w:style w:type="character" w:customStyle="1" w:styleId="ui-provider">
    <w:name w:val="ui-provider"/>
    <w:basedOn w:val="DefaultParagraphFont"/>
    <w:rsid w:val="00797D0E"/>
  </w:style>
  <w:style w:type="character" w:styleId="FollowedHyperlink">
    <w:name w:val="FollowedHyperlink"/>
    <w:basedOn w:val="DefaultParagraphFont"/>
    <w:semiHidden/>
    <w:unhideWhenUsed/>
    <w:rsid w:val="00797D0E"/>
    <w:rPr>
      <w:color w:val="800080" w:themeColor="followedHyperlink"/>
      <w:u w:val="single"/>
    </w:rPr>
  </w:style>
  <w:style w:type="character" w:customStyle="1" w:styleId="SourceChar">
    <w:name w:val="Source Char"/>
    <w:basedOn w:val="DefaultParagraphFont"/>
    <w:link w:val="Source"/>
    <w:rsid w:val="00797D0E"/>
    <w:rPr>
      <w:rFonts w:ascii="Times New Roman" w:hAnsi="Times New Roman"/>
      <w:b/>
      <w:sz w:val="28"/>
      <w:lang w:val="en-GB" w:eastAsia="en-US"/>
    </w:rPr>
  </w:style>
  <w:style w:type="character" w:customStyle="1" w:styleId="Title1Char">
    <w:name w:val="Title 1 Char"/>
    <w:link w:val="Title1"/>
    <w:locked/>
    <w:rsid w:val="00B84EA7"/>
    <w:rPr>
      <w:rFonts w:ascii="Times New Roman" w:hAnsi="Times New Roman"/>
      <w:caps/>
      <w:sz w:val="28"/>
      <w:lang w:val="en-GB" w:eastAsia="en-US"/>
    </w:rPr>
  </w:style>
  <w:style w:type="character" w:customStyle="1" w:styleId="CallChar">
    <w:name w:val="Call Char"/>
    <w:basedOn w:val="DefaultParagraphFont"/>
    <w:link w:val="Call"/>
    <w:rsid w:val="004D0D9F"/>
    <w:rPr>
      <w:rFonts w:ascii="Times New Roman" w:hAnsi="Times New Roman"/>
      <w:i/>
      <w:sz w:val="24"/>
      <w:lang w:val="en-GB" w:eastAsia="en-US"/>
    </w:rPr>
  </w:style>
  <w:style w:type="character" w:customStyle="1" w:styleId="AnnexNoChar">
    <w:name w:val="Annex_No Char"/>
    <w:link w:val="AnnexNo"/>
    <w:locked/>
    <w:rsid w:val="004D0D9F"/>
    <w:rPr>
      <w:rFonts w:ascii="Times New Roman" w:hAnsi="Times New Roman"/>
      <w:caps/>
      <w:sz w:val="28"/>
      <w:lang w:val="en-GB" w:eastAsia="en-US"/>
    </w:rPr>
  </w:style>
  <w:style w:type="character" w:customStyle="1" w:styleId="RecNoChar">
    <w:name w:val="Rec_No Char"/>
    <w:link w:val="RecNo"/>
    <w:locked/>
    <w:rsid w:val="004D0D9F"/>
    <w:rPr>
      <w:rFonts w:ascii="Times New Roman" w:hAnsi="Times New Roman"/>
      <w:caps/>
      <w:sz w:val="28"/>
      <w:lang w:val="en-GB" w:eastAsia="en-US"/>
    </w:rPr>
  </w:style>
  <w:style w:type="character" w:customStyle="1" w:styleId="RectitleChar">
    <w:name w:val="Rec_title Char"/>
    <w:link w:val="Rectitle"/>
    <w:locked/>
    <w:rsid w:val="004D0D9F"/>
    <w:rPr>
      <w:rFonts w:ascii="Times New Roman Bold" w:hAnsi="Times New Roman Bold"/>
      <w:b/>
      <w:sz w:val="28"/>
      <w:lang w:val="en-GB" w:eastAsia="en-US"/>
    </w:rPr>
  </w:style>
  <w:style w:type="character" w:customStyle="1" w:styleId="href">
    <w:name w:val="href"/>
    <w:basedOn w:val="DefaultParagraphFont"/>
    <w:rsid w:val="004D0D9F"/>
  </w:style>
  <w:style w:type="paragraph" w:customStyle="1" w:styleId="Summary">
    <w:name w:val="Summary"/>
    <w:basedOn w:val="Normal"/>
    <w:next w:val="Normalaftertitle"/>
    <w:rsid w:val="004D0D9F"/>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NormalaftertitleChar">
    <w:name w:val="Normal_after_title Char"/>
    <w:basedOn w:val="DefaultParagraphFont"/>
    <w:link w:val="Normalaftertitle"/>
    <w:rsid w:val="004D0D9F"/>
    <w:rPr>
      <w:rFonts w:ascii="Times New Roman" w:hAnsi="Times New Roman"/>
      <w:sz w:val="24"/>
      <w:lang w:val="en-GB" w:eastAsia="en-US"/>
    </w:rPr>
  </w:style>
  <w:style w:type="character" w:customStyle="1" w:styleId="HeadingbChar">
    <w:name w:val="Heading_b Char"/>
    <w:link w:val="Headingb"/>
    <w:locked/>
    <w:rsid w:val="00C9735A"/>
    <w:rPr>
      <w:rFonts w:ascii="Times New Roman Bold" w:hAnsi="Times New Roman Bold" w:cs="Times New Roman Bold"/>
      <w:b/>
      <w:sz w:val="24"/>
      <w:lang w:val="fr-CH" w:eastAsia="en-US"/>
    </w:rPr>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uiPriority w:val="9"/>
    <w:qFormat/>
    <w:rsid w:val="00C9735A"/>
    <w:rPr>
      <w:rFonts w:ascii="Times New Roman" w:hAnsi="Times New Roman"/>
      <w:b/>
      <w:sz w:val="28"/>
      <w:lang w:val="en-GB" w:eastAsia="en-US"/>
    </w:rPr>
  </w:style>
  <w:style w:type="character" w:customStyle="1" w:styleId="AnnexNoCar">
    <w:name w:val="Annex_No Car"/>
    <w:locked/>
    <w:rsid w:val="00C9735A"/>
    <w:rPr>
      <w:rFonts w:ascii="Times New Roman" w:hAnsi="Times New Roman"/>
      <w:caps/>
      <w:sz w:val="28"/>
      <w:lang w:val="en-GB" w:eastAsia="en-US"/>
    </w:rPr>
  </w:style>
  <w:style w:type="character" w:customStyle="1" w:styleId="FigureNoChar">
    <w:name w:val="Figure_No Char"/>
    <w:link w:val="FigureNo"/>
    <w:locked/>
    <w:rsid w:val="00C9735A"/>
    <w:rPr>
      <w:rFonts w:ascii="Times New Roman" w:hAnsi="Times New Roman"/>
      <w:caps/>
      <w:lang w:val="en-GB" w:eastAsia="en-US"/>
    </w:rPr>
  </w:style>
  <w:style w:type="character" w:customStyle="1" w:styleId="Heading2Char">
    <w:name w:val="Heading 2 Char"/>
    <w:basedOn w:val="DefaultParagraphFont"/>
    <w:link w:val="Heading2"/>
    <w:qFormat/>
    <w:rsid w:val="007C21A7"/>
    <w:rPr>
      <w:rFonts w:ascii="Times New Roman" w:hAnsi="Times New Roman"/>
      <w:b/>
      <w:sz w:val="24"/>
      <w:lang w:val="en-GB" w:eastAsia="en-US"/>
    </w:rPr>
  </w:style>
  <w:style w:type="character" w:customStyle="1" w:styleId="enumlev1Char">
    <w:name w:val="enumlev1 Char"/>
    <w:link w:val="enumlev1"/>
    <w:qFormat/>
    <w:locked/>
    <w:rsid w:val="007C21A7"/>
    <w:rPr>
      <w:rFonts w:ascii="Times New Roman" w:hAnsi="Times New Roman"/>
      <w:sz w:val="24"/>
      <w:lang w:val="en-GB" w:eastAsia="en-US"/>
    </w:rPr>
  </w:style>
  <w:style w:type="paragraph" w:customStyle="1" w:styleId="TabletitleBR">
    <w:name w:val="Table_title_BR"/>
    <w:basedOn w:val="Normal"/>
    <w:next w:val="Normal"/>
    <w:rsid w:val="00BE4EE7"/>
    <w:pPr>
      <w:keepNext/>
      <w:keepLines/>
      <w:tabs>
        <w:tab w:val="clear" w:pos="1134"/>
        <w:tab w:val="clear" w:pos="1871"/>
        <w:tab w:val="clear" w:pos="2268"/>
      </w:tabs>
      <w:overflowPunct/>
      <w:autoSpaceDE/>
      <w:autoSpaceDN/>
      <w:adjustRightInd/>
      <w:spacing w:before="0" w:after="120"/>
      <w:jc w:val="center"/>
      <w:textAlignment w:val="auto"/>
    </w:pPr>
    <w:rPr>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WP7D-C-0235/en"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rec/R-REC-RA.314/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itu.int/rec/R-REC-RA.141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Approved_x0020_GUID xmlns="c132312a-5465-4f8a-b372-bfe1bb8bb61b">5b647976-50f6-4395-af4f-84b345366fba</Approved_x0020_GUID>
    <Document_x0020_Status xmlns="c132312a-5465-4f8a-b372-bfe1bb8bb61b">Approved</Document_x0020_Status>
    <Working_x0020_Parties xmlns="c132312a-5465-4f8a-b372-bfe1bb8bb61b">
      <Value>WP 7D</Value>
    </Working_x0020_Parties>
    <Publish_x0020_Date xmlns="c132312a-5465-4f8a-b372-bfe1bb8bb61b">2026-02-02T05:00:00+00:00</Publish_x0020_Date>
    <Document_x0020_Number xmlns="c132312a-5465-4f8a-b372-bfe1bb8bb61b">Working Document Towards a Preliminary Draft New Report: Experience gained from RAS operations in Antarctica and applicability to protecting RAS in the SZM and similarly remote environments.[SZM-DARK_SECTOR]</Document_x0020_Number>
  </documentManagement>
</p:properties>
</file>

<file path=customXml/itemProps1.xml><?xml version="1.0" encoding="utf-8"?>
<ds:datastoreItem xmlns:ds="http://schemas.openxmlformats.org/officeDocument/2006/customXml" ds:itemID="{B041DE7C-4DF5-481C-98C6-9250A45699F7}">
  <ds:schemaRefs>
    <ds:schemaRef ds:uri="http://schemas.openxmlformats.org/officeDocument/2006/bibliography"/>
  </ds:schemaRefs>
</ds:datastoreItem>
</file>

<file path=customXml/itemProps2.xml><?xml version="1.0" encoding="utf-8"?>
<ds:datastoreItem xmlns:ds="http://schemas.openxmlformats.org/officeDocument/2006/customXml" ds:itemID="{9FD2C17C-3B02-4E4B-B5A8-D107A6711FBB}"/>
</file>

<file path=customXml/itemProps3.xml><?xml version="1.0" encoding="utf-8"?>
<ds:datastoreItem xmlns:ds="http://schemas.openxmlformats.org/officeDocument/2006/customXml" ds:itemID="{8703B5EB-2AED-4196-B534-345B97210699}"/>
</file>

<file path=customXml/itemProps4.xml><?xml version="1.0" encoding="utf-8"?>
<ds:datastoreItem xmlns:ds="http://schemas.openxmlformats.org/officeDocument/2006/customXml" ds:itemID="{56B6C336-37FC-454D-B65C-1909E5303423}"/>
</file>

<file path=docMetadata/LabelInfo.xml><?xml version="1.0" encoding="utf-8"?>
<clbl:labelList xmlns:clbl="http://schemas.microsoft.com/office/2020/mipLabelMetadata">
  <clbl:label id="{1df34305-a6be-48f9-aa4f-aee97e47cece}" enabled="1" method="Standard" siteId="{fd175037-6a4f-45e4-9cdb-e4ac1a901b15}" removed="0"/>
</clbl:labelList>
</file>

<file path=docProps/app.xml><?xml version="1.0" encoding="utf-8"?>
<Properties xmlns="http://schemas.openxmlformats.org/officeDocument/2006/extended-properties" xmlns:vt="http://schemas.openxmlformats.org/officeDocument/2006/docPropsVTypes">
  <Template>PE_BR.dotm</Template>
  <TotalTime>5</TotalTime>
  <Pages>9</Pages>
  <Words>2531</Words>
  <Characters>17451</Characters>
  <Application>Microsoft Office Word</Application>
  <DocSecurity>0</DocSecurity>
  <Lines>317</Lines>
  <Paragraphs>115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USWP7D_26-05_C</dc:title>
  <dc:creator>ITU</dc:creator>
  <cp:lastModifiedBy>NSF</cp:lastModifiedBy>
  <cp:revision>8</cp:revision>
  <cp:lastPrinted>2008-02-21T14:04:00Z</cp:lastPrinted>
  <dcterms:created xsi:type="dcterms:W3CDTF">2026-02-02T18:49:00Z</dcterms:created>
  <dcterms:modified xsi:type="dcterms:W3CDTF">2026-02-02T20:29:00Z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0x0101001C62CEA94D81764480E3FBEF85E88692</vt:lpwstr>
  </property>
</Properties>
</file>